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E6474" w:rsidR="003510B3" w:rsidRDefault="003510B3" w14:paraId="69CDE4A2" w14:textId="77777777">
      <w:pPr>
        <w:rPr>
          <w:rFonts w:ascii="Arial" w:hAnsi="Arial" w:cs="Arial"/>
        </w:rPr>
      </w:pPr>
    </w:p>
    <w:p w:rsidRPr="009E6474" w:rsidR="00CA61E8" w:rsidRDefault="00CA61E8" w14:paraId="69CDE4A3" w14:textId="77777777">
      <w:pPr>
        <w:rPr>
          <w:rFonts w:ascii="Arial" w:hAnsi="Arial" w:cs="Arial"/>
        </w:rPr>
      </w:pPr>
    </w:p>
    <w:p w:rsidR="00CA61E8" w:rsidRDefault="00CA61E8" w14:paraId="69CDE4A4" w14:textId="77777777">
      <w:pPr>
        <w:rPr>
          <w:rFonts w:ascii="Arial" w:hAnsi="Arial" w:cs="Arial"/>
        </w:rPr>
      </w:pPr>
    </w:p>
    <w:p w:rsidR="009E6474" w:rsidRDefault="009E6474" w14:paraId="69CDE4A5" w14:textId="77777777">
      <w:pPr>
        <w:rPr>
          <w:rFonts w:ascii="Arial" w:hAnsi="Arial" w:cs="Arial"/>
        </w:rPr>
      </w:pPr>
    </w:p>
    <w:p w:rsidR="009E6474" w:rsidRDefault="009E6474" w14:paraId="69CDE4A6" w14:textId="77777777">
      <w:pPr>
        <w:rPr>
          <w:rFonts w:ascii="Arial" w:hAnsi="Arial" w:cs="Arial"/>
        </w:rPr>
      </w:pPr>
    </w:p>
    <w:p w:rsidRPr="009E6474" w:rsidR="009E6474" w:rsidRDefault="009E6474" w14:paraId="69CDE4A7" w14:textId="77777777">
      <w:pPr>
        <w:rPr>
          <w:rFonts w:ascii="Arial" w:hAnsi="Arial" w:cs="Arial"/>
        </w:rPr>
      </w:pPr>
    </w:p>
    <w:p w:rsidRPr="009E6474" w:rsidR="00CA61E8" w:rsidRDefault="00CA61E8" w14:paraId="69CDE4A8" w14:textId="77777777">
      <w:pPr>
        <w:rPr>
          <w:rFonts w:ascii="Arial" w:hAnsi="Arial" w:cs="Arial"/>
        </w:rPr>
      </w:pPr>
    </w:p>
    <w:p w:rsidRPr="009E6474" w:rsidR="00CA61E8" w:rsidRDefault="00CA61E8" w14:paraId="69CDE4A9" w14:textId="77777777">
      <w:pPr>
        <w:rPr>
          <w:rFonts w:ascii="Arial" w:hAnsi="Arial" w:cs="Arial"/>
        </w:rPr>
      </w:pPr>
    </w:p>
    <w:p w:rsidR="00A34C7F" w:rsidP="00CA61E8" w:rsidRDefault="00CA61E8" w14:paraId="69CDE4AA" w14:textId="77777777">
      <w:pPr>
        <w:jc w:val="center"/>
        <w:rPr>
          <w:rFonts w:ascii="Arial" w:hAnsi="Arial" w:cs="Arial"/>
          <w:b/>
          <w:sz w:val="72"/>
          <w:szCs w:val="72"/>
        </w:rPr>
      </w:pPr>
      <w:r w:rsidRPr="009E6474">
        <w:rPr>
          <w:rFonts w:ascii="Arial" w:hAnsi="Arial" w:cs="Arial"/>
          <w:b/>
          <w:sz w:val="72"/>
          <w:szCs w:val="72"/>
        </w:rPr>
        <w:t>Jaar</w:t>
      </w:r>
      <w:r w:rsidR="00355DEE">
        <w:rPr>
          <w:rFonts w:ascii="Arial" w:hAnsi="Arial" w:cs="Arial"/>
          <w:b/>
          <w:sz w:val="72"/>
          <w:szCs w:val="72"/>
        </w:rPr>
        <w:t>verslag</w:t>
      </w:r>
      <w:r w:rsidRPr="009E6474">
        <w:rPr>
          <w:rFonts w:ascii="Arial" w:hAnsi="Arial" w:cs="Arial"/>
          <w:b/>
          <w:sz w:val="72"/>
          <w:szCs w:val="72"/>
        </w:rPr>
        <w:t xml:space="preserve"> </w:t>
      </w:r>
    </w:p>
    <w:p w:rsidR="00FD7EF6" w:rsidP="00CA61E8" w:rsidRDefault="00FD7EF6" w14:paraId="69CDE4AB" w14:textId="77777777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MR Achterberg</w:t>
      </w:r>
    </w:p>
    <w:p w:rsidRPr="009E6474" w:rsidR="00CA61E8" w:rsidP="287F9705" w:rsidRDefault="00A34C7F" w14:paraId="69CDE4AC" w14:textId="1E6C1BCF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3CFA842A">
        <w:rPr>
          <w:rFonts w:ascii="Arial" w:hAnsi="Arial" w:cs="Arial"/>
          <w:b/>
          <w:bCs/>
          <w:sz w:val="72"/>
          <w:szCs w:val="72"/>
        </w:rPr>
        <w:t xml:space="preserve">schooljaar </w:t>
      </w:r>
      <w:r w:rsidRPr="3CFA842A" w:rsidR="001E7802">
        <w:rPr>
          <w:rFonts w:ascii="Arial" w:hAnsi="Arial" w:cs="Arial"/>
          <w:b/>
          <w:bCs/>
          <w:sz w:val="72"/>
          <w:szCs w:val="72"/>
        </w:rPr>
        <w:t>202</w:t>
      </w:r>
      <w:r w:rsidRPr="3CFA842A" w:rsidR="6F8CC681">
        <w:rPr>
          <w:rFonts w:ascii="Arial" w:hAnsi="Arial" w:cs="Arial"/>
          <w:b/>
          <w:bCs/>
          <w:sz w:val="72"/>
          <w:szCs w:val="72"/>
        </w:rPr>
        <w:t>4</w:t>
      </w:r>
      <w:r w:rsidRPr="3CFA842A" w:rsidR="00310D45">
        <w:rPr>
          <w:rFonts w:ascii="Arial" w:hAnsi="Arial" w:cs="Arial"/>
          <w:b/>
          <w:bCs/>
          <w:sz w:val="72"/>
          <w:szCs w:val="72"/>
        </w:rPr>
        <w:t>-</w:t>
      </w:r>
      <w:r w:rsidRPr="3CFA842A" w:rsidR="001E7802">
        <w:rPr>
          <w:rFonts w:ascii="Arial" w:hAnsi="Arial" w:cs="Arial"/>
          <w:b/>
          <w:bCs/>
          <w:sz w:val="72"/>
          <w:szCs w:val="72"/>
        </w:rPr>
        <w:t>202</w:t>
      </w:r>
      <w:r w:rsidRPr="3CFA842A" w:rsidR="1A346272">
        <w:rPr>
          <w:rFonts w:ascii="Arial" w:hAnsi="Arial" w:cs="Arial"/>
          <w:b/>
          <w:bCs/>
          <w:sz w:val="72"/>
          <w:szCs w:val="72"/>
        </w:rPr>
        <w:t>5</w:t>
      </w:r>
    </w:p>
    <w:p w:rsidRPr="009E6474" w:rsidR="00CA61E8" w:rsidP="00CA61E8" w:rsidRDefault="00CA61E8" w14:paraId="69CDE4AD" w14:textId="77777777">
      <w:pPr>
        <w:jc w:val="center"/>
        <w:rPr>
          <w:rFonts w:ascii="Arial" w:hAnsi="Arial" w:cs="Arial"/>
          <w:b/>
        </w:rPr>
      </w:pPr>
      <w:r w:rsidRPr="009E6474">
        <w:rPr>
          <w:rFonts w:ascii="Arial" w:hAnsi="Arial" w:cs="Arial"/>
          <w:b/>
        </w:rPr>
        <w:br/>
      </w:r>
    </w:p>
    <w:p w:rsidRPr="009E6474" w:rsidR="00CA61E8" w:rsidRDefault="00CA61E8" w14:paraId="69CDE4AE" w14:textId="77777777">
      <w:pPr>
        <w:rPr>
          <w:rFonts w:ascii="Arial" w:hAnsi="Arial" w:cs="Arial"/>
          <w:b/>
        </w:rPr>
      </w:pPr>
      <w:r w:rsidRPr="009E6474">
        <w:rPr>
          <w:rFonts w:ascii="Arial" w:hAnsi="Arial" w:cs="Arial"/>
          <w:b/>
        </w:rPr>
        <w:br w:type="page"/>
      </w:r>
    </w:p>
    <w:p w:rsidRPr="009E6474" w:rsidR="00CA61E8" w:rsidP="00C76F92" w:rsidRDefault="00CA61E8" w14:paraId="69CDE4AF" w14:textId="77777777">
      <w:pPr>
        <w:pStyle w:val="Kop1"/>
        <w:rPr>
          <w:rFonts w:ascii="Arial" w:hAnsi="Arial" w:cs="Arial"/>
        </w:rPr>
      </w:pPr>
      <w:r w:rsidRPr="009E6474">
        <w:rPr>
          <w:rFonts w:ascii="Arial" w:hAnsi="Arial" w:cs="Arial"/>
        </w:rPr>
        <w:t>Inhoudsopgave</w:t>
      </w:r>
    </w:p>
    <w:p w:rsidRPr="009E6474" w:rsidR="00CA61E8" w:rsidP="00CA61E8" w:rsidRDefault="00CA61E8" w14:paraId="69CDE4B0" w14:textId="77777777">
      <w:pPr>
        <w:rPr>
          <w:rFonts w:ascii="Arial" w:hAnsi="Arial" w:cs="Arial"/>
          <w:b/>
        </w:rPr>
      </w:pPr>
    </w:p>
    <w:p w:rsidRPr="009E6474" w:rsidR="00CA61E8" w:rsidP="00D20F20" w:rsidRDefault="00A34C7F" w14:paraId="69CDE4B1" w14:textId="77777777">
      <w:pPr>
        <w:pStyle w:val="Lijstalinea"/>
        <w:tabs>
          <w:tab w:val="left" w:pos="426"/>
          <w:tab w:val="right" w:pos="8789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>Aan</w:t>
      </w:r>
      <w:r w:rsidRPr="009E6474" w:rsidR="00CA61E8">
        <w:rPr>
          <w:rFonts w:ascii="Arial" w:hAnsi="Arial" w:cs="Arial"/>
        </w:rPr>
        <w:t>leiding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3</w:t>
      </w:r>
    </w:p>
    <w:p w:rsidRPr="009E6474" w:rsidR="00CA61E8" w:rsidP="00A34C7F" w:rsidRDefault="00302B46" w14:paraId="69CDE4B2" w14:textId="2A739003">
      <w:pPr>
        <w:pStyle w:val="Lijstalinea"/>
        <w:numPr>
          <w:ilvl w:val="0"/>
          <w:numId w:val="3"/>
        </w:numPr>
        <w:tabs>
          <w:tab w:val="left" w:pos="426"/>
          <w:tab w:val="right" w:pos="8789"/>
        </w:tabs>
        <w:ind w:left="426" w:hanging="426"/>
        <w:rPr>
          <w:rFonts w:ascii="Arial" w:hAnsi="Arial" w:cs="Arial"/>
        </w:rPr>
      </w:pPr>
      <w:r w:rsidRPr="3CFA842A">
        <w:rPr>
          <w:rFonts w:ascii="Arial" w:hAnsi="Arial" w:cs="Arial"/>
        </w:rPr>
        <w:t>Vergader</w:t>
      </w:r>
      <w:r w:rsidRPr="3CFA842A" w:rsidR="00DB78B0">
        <w:rPr>
          <w:rFonts w:ascii="Arial" w:hAnsi="Arial" w:cs="Arial"/>
        </w:rPr>
        <w:t>data MR 20</w:t>
      </w:r>
      <w:r w:rsidRPr="3CFA842A" w:rsidR="001E7802">
        <w:rPr>
          <w:rFonts w:ascii="Arial" w:hAnsi="Arial" w:cs="Arial"/>
        </w:rPr>
        <w:t>2</w:t>
      </w:r>
      <w:r w:rsidRPr="3CFA842A" w:rsidR="0529CBA3">
        <w:rPr>
          <w:rFonts w:ascii="Arial" w:hAnsi="Arial" w:cs="Arial"/>
        </w:rPr>
        <w:t>4</w:t>
      </w:r>
      <w:r w:rsidRPr="3CFA842A" w:rsidR="001E7802">
        <w:rPr>
          <w:rFonts w:ascii="Arial" w:hAnsi="Arial" w:cs="Arial"/>
        </w:rPr>
        <w:t>-202</w:t>
      </w:r>
      <w:r w:rsidRPr="3CFA842A" w:rsidR="414FAD02">
        <w:rPr>
          <w:rFonts w:ascii="Arial" w:hAnsi="Arial" w:cs="Arial"/>
        </w:rPr>
        <w:t>5</w:t>
      </w:r>
      <w:r>
        <w:tab/>
      </w:r>
      <w:r w:rsidRPr="3CFA842A" w:rsidR="00A34C7F">
        <w:rPr>
          <w:rFonts w:ascii="Arial" w:hAnsi="Arial" w:cs="Arial"/>
        </w:rPr>
        <w:t>4</w:t>
      </w:r>
    </w:p>
    <w:p w:rsidRPr="009E6474" w:rsidR="00CA61E8" w:rsidP="00A34C7F" w:rsidRDefault="00EA788F" w14:paraId="69CDE4B3" w14:textId="77777777">
      <w:pPr>
        <w:pStyle w:val="Lijstalinea"/>
        <w:numPr>
          <w:ilvl w:val="0"/>
          <w:numId w:val="3"/>
        </w:numPr>
        <w:tabs>
          <w:tab w:val="left" w:pos="426"/>
          <w:tab w:val="right" w:pos="8789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Samenstelling MR</w:t>
      </w:r>
      <w:r w:rsidR="00F70F51">
        <w:rPr>
          <w:rFonts w:ascii="Arial" w:hAnsi="Arial" w:cs="Arial"/>
        </w:rPr>
        <w:tab/>
      </w:r>
      <w:r w:rsidR="00F70F51">
        <w:rPr>
          <w:rFonts w:ascii="Arial" w:hAnsi="Arial" w:cs="Arial"/>
        </w:rPr>
        <w:t>4</w:t>
      </w:r>
    </w:p>
    <w:p w:rsidRPr="009E6474" w:rsidR="00CA61E8" w:rsidP="00A34C7F" w:rsidRDefault="007F52FA" w14:paraId="69CDE4B4" w14:textId="77777777">
      <w:pPr>
        <w:pStyle w:val="Lijstalinea"/>
        <w:numPr>
          <w:ilvl w:val="0"/>
          <w:numId w:val="3"/>
        </w:numPr>
        <w:tabs>
          <w:tab w:val="left" w:pos="426"/>
          <w:tab w:val="right" w:pos="8789"/>
        </w:tabs>
        <w:ind w:left="426" w:hanging="426"/>
        <w:rPr>
          <w:rFonts w:ascii="Arial" w:hAnsi="Arial" w:cs="Arial"/>
        </w:rPr>
      </w:pPr>
      <w:r w:rsidRPr="009E6474">
        <w:rPr>
          <w:rFonts w:ascii="Arial" w:hAnsi="Arial" w:cs="Arial"/>
        </w:rPr>
        <w:t xml:space="preserve">Taakverdeling en aandachtsgebieden </w:t>
      </w:r>
      <w:r>
        <w:rPr>
          <w:rFonts w:ascii="Arial" w:hAnsi="Arial" w:cs="Arial"/>
        </w:rPr>
        <w:t>MR</w:t>
      </w:r>
      <w:r w:rsidR="00A34C7F">
        <w:rPr>
          <w:rFonts w:ascii="Arial" w:hAnsi="Arial" w:cs="Arial"/>
        </w:rPr>
        <w:tab/>
      </w:r>
      <w:r w:rsidR="00F70F51">
        <w:rPr>
          <w:rFonts w:ascii="Arial" w:hAnsi="Arial" w:cs="Arial"/>
        </w:rPr>
        <w:t>5</w:t>
      </w:r>
    </w:p>
    <w:p w:rsidRPr="009E6474" w:rsidR="00CA61E8" w:rsidP="000325C3" w:rsidRDefault="008A5052" w14:paraId="69CDE4B5" w14:textId="3283954D">
      <w:pPr>
        <w:pStyle w:val="Lijstalinea"/>
        <w:numPr>
          <w:ilvl w:val="0"/>
          <w:numId w:val="3"/>
        </w:numPr>
        <w:tabs>
          <w:tab w:val="left" w:pos="426"/>
          <w:tab w:val="right" w:pos="8789"/>
        </w:tabs>
        <w:ind w:left="426" w:hanging="426"/>
        <w:rPr>
          <w:rFonts w:ascii="Arial" w:hAnsi="Arial" w:cs="Arial"/>
        </w:rPr>
      </w:pPr>
      <w:r w:rsidRPr="3F16E9F9">
        <w:rPr>
          <w:rFonts w:ascii="Arial" w:hAnsi="Arial" w:cs="Arial"/>
        </w:rPr>
        <w:t xml:space="preserve">Terugblik </w:t>
      </w:r>
      <w:r w:rsidRPr="3F16E9F9" w:rsidR="002B7E39">
        <w:rPr>
          <w:rFonts w:ascii="Arial" w:hAnsi="Arial" w:cs="Arial"/>
        </w:rPr>
        <w:t>a</w:t>
      </w:r>
      <w:r w:rsidRPr="3F16E9F9" w:rsidR="00A57FF3">
        <w:rPr>
          <w:rFonts w:ascii="Arial" w:hAnsi="Arial" w:cs="Arial"/>
        </w:rPr>
        <w:t xml:space="preserve">ctiviteiten MR                                                                                      </w:t>
      </w:r>
      <w:r w:rsidRPr="3F16E9F9" w:rsidR="00973015">
        <w:rPr>
          <w:rFonts w:ascii="Arial" w:hAnsi="Arial" w:cs="Arial"/>
        </w:rPr>
        <w:t xml:space="preserve"> </w:t>
      </w:r>
      <w:r w:rsidRPr="3F16E9F9" w:rsidR="00A57FF3">
        <w:rPr>
          <w:rFonts w:ascii="Arial" w:hAnsi="Arial" w:cs="Arial"/>
        </w:rPr>
        <w:t xml:space="preserve">        </w:t>
      </w:r>
      <w:r w:rsidRPr="3F16E9F9">
        <w:rPr>
          <w:rFonts w:ascii="Arial" w:hAnsi="Arial" w:cs="Arial"/>
        </w:rPr>
        <w:t>6</w:t>
      </w:r>
      <w:r w:rsidRPr="3F16E9F9" w:rsidR="00A57FF3">
        <w:rPr>
          <w:rFonts w:ascii="Arial" w:hAnsi="Arial" w:cs="Arial"/>
        </w:rPr>
        <w:t xml:space="preserve">     </w:t>
      </w:r>
      <w:r>
        <w:tab/>
      </w:r>
    </w:p>
    <w:p w:rsidRPr="009E6474" w:rsidR="00CA61E8" w:rsidP="00A57FF3" w:rsidRDefault="00F70F51" w14:paraId="69CDE4B6" w14:textId="77777777">
      <w:pPr>
        <w:pStyle w:val="Lijstalinea"/>
        <w:tabs>
          <w:tab w:val="left" w:pos="426"/>
          <w:tab w:val="right" w:pos="8789"/>
        </w:tabs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9011B" w:rsidP="00A34C7F" w:rsidRDefault="0079011B" w14:paraId="69CDE4B7" w14:textId="56172E35">
      <w:pPr>
        <w:tabs>
          <w:tab w:val="right" w:pos="8647"/>
        </w:tabs>
        <w:spacing w:after="0"/>
        <w:rPr>
          <w:rFonts w:ascii="Arial" w:hAnsi="Arial" w:cs="Arial"/>
        </w:rPr>
      </w:pPr>
      <w:r w:rsidRPr="009E6474">
        <w:rPr>
          <w:rFonts w:ascii="Arial" w:hAnsi="Arial" w:cs="Arial"/>
        </w:rPr>
        <w:t xml:space="preserve">Bijlage </w:t>
      </w:r>
      <w:r w:rsidR="00D20F20">
        <w:rPr>
          <w:rFonts w:ascii="Arial" w:hAnsi="Arial" w:cs="Arial"/>
        </w:rPr>
        <w:t>1</w:t>
      </w:r>
      <w:r w:rsidRPr="009E6474">
        <w:rPr>
          <w:rFonts w:ascii="Arial" w:hAnsi="Arial" w:cs="Arial"/>
        </w:rPr>
        <w:t xml:space="preserve">: Rooster van aftreden </w:t>
      </w:r>
      <w:r w:rsidR="00B2593C">
        <w:rPr>
          <w:rFonts w:ascii="Arial" w:hAnsi="Arial" w:cs="Arial"/>
        </w:rPr>
        <w:t>MR</w:t>
      </w:r>
      <w:r w:rsidR="00F70F51">
        <w:rPr>
          <w:rFonts w:ascii="Arial" w:hAnsi="Arial" w:cs="Arial"/>
        </w:rPr>
        <w:t xml:space="preserve">                                                                                      </w:t>
      </w:r>
      <w:r w:rsidR="00BD1C08">
        <w:rPr>
          <w:rFonts w:ascii="Arial" w:hAnsi="Arial" w:cs="Arial"/>
        </w:rPr>
        <w:t>7</w:t>
      </w:r>
    </w:p>
    <w:p w:rsidRPr="009E6474" w:rsidR="00FF43A4" w:rsidP="00A34C7F" w:rsidRDefault="00FF43A4" w14:paraId="69CDE4B8" w14:textId="77777777">
      <w:pPr>
        <w:tabs>
          <w:tab w:val="right" w:pos="8647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Pr="009E6474" w:rsidR="00CA61E8" w:rsidRDefault="00CA61E8" w14:paraId="69CDE4B9" w14:textId="77777777">
      <w:pPr>
        <w:rPr>
          <w:rFonts w:ascii="Arial" w:hAnsi="Arial" w:cs="Arial"/>
        </w:rPr>
      </w:pPr>
      <w:r w:rsidRPr="009E6474">
        <w:rPr>
          <w:rFonts w:ascii="Arial" w:hAnsi="Arial" w:cs="Arial"/>
        </w:rPr>
        <w:br w:type="page"/>
      </w:r>
    </w:p>
    <w:p w:rsidRPr="009E6474" w:rsidR="00CA61E8" w:rsidP="00C76F92" w:rsidRDefault="00CA61E8" w14:paraId="69CDE4BA" w14:textId="77777777">
      <w:pPr>
        <w:pStyle w:val="Kop1"/>
        <w:rPr>
          <w:rFonts w:ascii="Arial" w:hAnsi="Arial" w:cs="Arial"/>
        </w:rPr>
      </w:pPr>
      <w:r w:rsidRPr="009E6474">
        <w:rPr>
          <w:rFonts w:ascii="Arial" w:hAnsi="Arial" w:cs="Arial"/>
        </w:rPr>
        <w:t>Aanleiding</w:t>
      </w:r>
    </w:p>
    <w:p w:rsidRPr="009E6474" w:rsidR="00CA61E8" w:rsidP="00CA61E8" w:rsidRDefault="00CA61E8" w14:paraId="69CDE4BB" w14:textId="77777777">
      <w:pPr>
        <w:spacing w:after="0"/>
        <w:rPr>
          <w:rFonts w:ascii="Arial" w:hAnsi="Arial" w:cs="Arial"/>
        </w:rPr>
      </w:pPr>
    </w:p>
    <w:p w:rsidR="00153F4C" w:rsidP="00CA61E8" w:rsidRDefault="00FD7EF6" w14:paraId="69CDE4BC" w14:textId="7777777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Op grond van de Wet medezeggenschap Scholen is de medezeggenschapsraad (MR) van een school verplicht een jaarplan op te stellen. </w:t>
      </w:r>
      <w:r w:rsidR="00153F4C">
        <w:rPr>
          <w:rFonts w:ascii="Arial" w:hAnsi="Arial" w:cs="Arial"/>
        </w:rPr>
        <w:t>Ieder jaar dient er op dit jaarplan te worden geëvalueerd middels een jaarverslag.</w:t>
      </w:r>
    </w:p>
    <w:p w:rsidR="00CE44D3" w:rsidP="00CA61E8" w:rsidRDefault="00CE44D3" w14:paraId="69CDE4BD" w14:textId="7777777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IKC </w:t>
      </w:r>
      <w:r w:rsidR="00FD7EF6">
        <w:rPr>
          <w:rFonts w:ascii="Arial" w:hAnsi="Arial" w:cs="Arial"/>
        </w:rPr>
        <w:t>Achterberg is een school voor primair onderwijs met een Rooms-Katholieke grondslag. De school is gelegen in het oosten van Dongen en heeft als belangrijkste voedingsgebied de nieuwbouwwijk Hoge Akker en een deel van het buitengebied</w:t>
      </w:r>
      <w:r w:rsidR="00DB78B0">
        <w:rPr>
          <w:rFonts w:ascii="Arial" w:hAnsi="Arial" w:cs="Arial"/>
        </w:rPr>
        <w:t>.</w:t>
      </w:r>
    </w:p>
    <w:p w:rsidRPr="00CE44D3" w:rsidR="00FD7EF6" w:rsidP="00CA61E8" w:rsidRDefault="00463D63" w14:paraId="69CDE4BE" w14:textId="2557DE4A">
      <w:pPr>
        <w:spacing w:after="0"/>
        <w:rPr>
          <w:rFonts w:ascii="Arial" w:hAnsi="Arial" w:cs="Arial"/>
        </w:rPr>
      </w:pPr>
      <w:r w:rsidRPr="5070FACC" w:rsidR="00463D63">
        <w:rPr>
          <w:rFonts w:ascii="Arial" w:hAnsi="Arial" w:cs="Arial"/>
        </w:rPr>
        <w:t xml:space="preserve">Op de peildatum 1 </w:t>
      </w:r>
      <w:r w:rsidRPr="5070FACC" w:rsidR="1022AABF">
        <w:rPr>
          <w:rFonts w:ascii="Arial" w:hAnsi="Arial" w:cs="Arial"/>
        </w:rPr>
        <w:t xml:space="preserve">februari 2025 </w:t>
      </w:r>
      <w:r w:rsidRPr="5070FACC" w:rsidR="00FD7EF6">
        <w:rPr>
          <w:rFonts w:ascii="Arial" w:hAnsi="Arial" w:cs="Arial"/>
        </w:rPr>
        <w:t>bedr</w:t>
      </w:r>
      <w:r w:rsidRPr="5070FACC" w:rsidR="00153F4C">
        <w:rPr>
          <w:rFonts w:ascii="Arial" w:hAnsi="Arial" w:cs="Arial"/>
        </w:rPr>
        <w:t>oeg</w:t>
      </w:r>
      <w:r w:rsidRPr="5070FACC" w:rsidR="00995E4E">
        <w:rPr>
          <w:rFonts w:ascii="Arial" w:hAnsi="Arial" w:cs="Arial"/>
        </w:rPr>
        <w:t xml:space="preserve"> het leerlingaantal</w:t>
      </w:r>
      <w:r w:rsidRPr="5070FACC" w:rsidR="00843468">
        <w:rPr>
          <w:rFonts w:ascii="Arial" w:hAnsi="Arial" w:cs="Arial"/>
        </w:rPr>
        <w:t xml:space="preserve"> </w:t>
      </w:r>
      <w:r w:rsidRPr="5070FACC" w:rsidR="77BBB975">
        <w:rPr>
          <w:rFonts w:ascii="Arial" w:hAnsi="Arial" w:cs="Arial"/>
        </w:rPr>
        <w:t>303</w:t>
      </w:r>
      <w:r w:rsidRPr="5070FACC" w:rsidR="00C71A9D">
        <w:rPr>
          <w:rFonts w:ascii="Arial" w:hAnsi="Arial" w:cs="Arial"/>
        </w:rPr>
        <w:t xml:space="preserve"> </w:t>
      </w:r>
      <w:r w:rsidRPr="5070FACC" w:rsidR="00FD7EF6">
        <w:rPr>
          <w:rFonts w:ascii="Arial" w:hAnsi="Arial" w:cs="Arial"/>
        </w:rPr>
        <w:t>leerli</w:t>
      </w:r>
      <w:r w:rsidRPr="5070FACC" w:rsidR="00FD7EF6">
        <w:rPr>
          <w:rFonts w:ascii="Arial" w:hAnsi="Arial" w:cs="Arial"/>
        </w:rPr>
        <w:t>ngen.</w:t>
      </w:r>
    </w:p>
    <w:p w:rsidR="00FD7EF6" w:rsidP="00CA61E8" w:rsidRDefault="00FD7EF6" w14:paraId="69CDE4BF" w14:textId="77777777">
      <w:pPr>
        <w:spacing w:after="0"/>
        <w:rPr>
          <w:rFonts w:ascii="Arial" w:hAnsi="Arial" w:cs="Arial"/>
        </w:rPr>
      </w:pPr>
    </w:p>
    <w:p w:rsidR="00ED2748" w:rsidP="00CA61E8" w:rsidRDefault="00463D63" w14:paraId="69CDE4C0" w14:textId="0849DE8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IKC</w:t>
      </w:r>
      <w:r w:rsidR="00FD7EF6">
        <w:rPr>
          <w:rFonts w:ascii="Arial" w:hAnsi="Arial" w:cs="Arial"/>
        </w:rPr>
        <w:t xml:space="preserve"> Achterberg valt</w:t>
      </w:r>
      <w:r>
        <w:rPr>
          <w:rFonts w:ascii="Arial" w:hAnsi="Arial" w:cs="Arial"/>
        </w:rPr>
        <w:t xml:space="preserve"> per </w:t>
      </w:r>
      <w:r w:rsidR="00A00901">
        <w:rPr>
          <w:rFonts w:ascii="Arial" w:hAnsi="Arial" w:cs="Arial"/>
        </w:rPr>
        <w:t>1 maart 2024</w:t>
      </w:r>
      <w:r w:rsidR="00FD7EF6">
        <w:rPr>
          <w:rFonts w:ascii="Arial" w:hAnsi="Arial" w:cs="Arial"/>
        </w:rPr>
        <w:t xml:space="preserve"> bestuurlijk onder</w:t>
      </w:r>
      <w:r w:rsidR="00394DBA">
        <w:rPr>
          <w:rFonts w:ascii="Arial" w:hAnsi="Arial" w:cs="Arial"/>
        </w:rPr>
        <w:t xml:space="preserve"> Stichting</w:t>
      </w:r>
      <w:r w:rsidR="00FD7EF6">
        <w:rPr>
          <w:rFonts w:ascii="Arial" w:hAnsi="Arial" w:cs="Arial"/>
        </w:rPr>
        <w:t xml:space="preserve"> </w:t>
      </w:r>
      <w:r w:rsidR="004A4F44">
        <w:rPr>
          <w:rFonts w:ascii="Arial" w:hAnsi="Arial" w:cs="Arial"/>
        </w:rPr>
        <w:t>Mondiaen</w:t>
      </w:r>
      <w:r w:rsidR="00FD7EF6">
        <w:rPr>
          <w:rFonts w:ascii="Arial" w:hAnsi="Arial" w:cs="Arial"/>
        </w:rPr>
        <w:t xml:space="preserve">. </w:t>
      </w:r>
    </w:p>
    <w:p w:rsidRPr="009E6474" w:rsidR="00463D63" w:rsidP="00CA61E8" w:rsidRDefault="00463D63" w14:paraId="69CDE4C1" w14:textId="77777777">
      <w:pPr>
        <w:spacing w:after="0"/>
        <w:rPr>
          <w:rFonts w:ascii="Arial" w:hAnsi="Arial" w:cs="Arial"/>
        </w:rPr>
      </w:pPr>
    </w:p>
    <w:p w:rsidRPr="009E6474" w:rsidR="00ED2748" w:rsidP="00CA61E8" w:rsidRDefault="00ED2748" w14:paraId="69CDE4C2" w14:textId="2B436716">
      <w:pPr>
        <w:spacing w:after="0"/>
        <w:rPr>
          <w:rFonts w:ascii="Arial" w:hAnsi="Arial" w:cs="Arial"/>
        </w:rPr>
      </w:pPr>
      <w:r w:rsidRPr="3CFA842A">
        <w:rPr>
          <w:rFonts w:ascii="Arial" w:hAnsi="Arial" w:cs="Arial"/>
        </w:rPr>
        <w:t>In dit jaar</w:t>
      </w:r>
      <w:r w:rsidRPr="3CFA842A" w:rsidR="00153F4C">
        <w:rPr>
          <w:rFonts w:ascii="Arial" w:hAnsi="Arial" w:cs="Arial"/>
        </w:rPr>
        <w:t>verslag</w:t>
      </w:r>
      <w:r w:rsidRPr="3CFA842A">
        <w:rPr>
          <w:rFonts w:ascii="Arial" w:hAnsi="Arial" w:cs="Arial"/>
        </w:rPr>
        <w:t xml:space="preserve"> wil de </w:t>
      </w:r>
      <w:r w:rsidRPr="3CFA842A" w:rsidR="00B2593C">
        <w:rPr>
          <w:rFonts w:ascii="Arial" w:hAnsi="Arial" w:cs="Arial"/>
        </w:rPr>
        <w:t>MR</w:t>
      </w:r>
      <w:r w:rsidRPr="3CFA842A">
        <w:rPr>
          <w:rFonts w:ascii="Arial" w:hAnsi="Arial" w:cs="Arial"/>
        </w:rPr>
        <w:t xml:space="preserve"> </w:t>
      </w:r>
      <w:r w:rsidRPr="3CFA842A" w:rsidR="00153F4C">
        <w:rPr>
          <w:rFonts w:ascii="Arial" w:hAnsi="Arial" w:cs="Arial"/>
        </w:rPr>
        <w:t xml:space="preserve">terugblikken op haar rol binnen de school en stichting </w:t>
      </w:r>
      <w:r w:rsidRPr="3CFA842A">
        <w:rPr>
          <w:rFonts w:ascii="Arial" w:hAnsi="Arial" w:cs="Arial"/>
        </w:rPr>
        <w:t xml:space="preserve">voor het schooljaar </w:t>
      </w:r>
      <w:r w:rsidRPr="3CFA842A" w:rsidR="00423944">
        <w:rPr>
          <w:rFonts w:ascii="Arial" w:hAnsi="Arial" w:cs="Arial"/>
        </w:rPr>
        <w:t>20</w:t>
      </w:r>
      <w:r w:rsidRPr="3CFA842A" w:rsidR="001E7802">
        <w:rPr>
          <w:rFonts w:ascii="Arial" w:hAnsi="Arial" w:cs="Arial"/>
        </w:rPr>
        <w:t>2</w:t>
      </w:r>
      <w:r w:rsidRPr="3CFA842A" w:rsidR="64C6D4B3">
        <w:rPr>
          <w:rFonts w:ascii="Arial" w:hAnsi="Arial" w:cs="Arial"/>
        </w:rPr>
        <w:t>4</w:t>
      </w:r>
      <w:r w:rsidRPr="3CFA842A" w:rsidR="001E7802">
        <w:rPr>
          <w:rFonts w:ascii="Arial" w:hAnsi="Arial" w:cs="Arial"/>
        </w:rPr>
        <w:t>-202</w:t>
      </w:r>
      <w:r w:rsidRPr="3CFA842A" w:rsidR="367FA1A2">
        <w:rPr>
          <w:rFonts w:ascii="Arial" w:hAnsi="Arial" w:cs="Arial"/>
        </w:rPr>
        <w:t>5</w:t>
      </w:r>
      <w:r w:rsidRPr="3CFA842A" w:rsidR="00153F4C">
        <w:rPr>
          <w:rFonts w:ascii="Arial" w:hAnsi="Arial" w:cs="Arial"/>
        </w:rPr>
        <w:t>.</w:t>
      </w:r>
      <w:r w:rsidRPr="3CFA842A">
        <w:rPr>
          <w:rFonts w:ascii="Arial" w:hAnsi="Arial" w:cs="Arial"/>
        </w:rPr>
        <w:t>Het jaar</w:t>
      </w:r>
      <w:r w:rsidRPr="3CFA842A" w:rsidR="00153F4C">
        <w:rPr>
          <w:rFonts w:ascii="Arial" w:hAnsi="Arial" w:cs="Arial"/>
        </w:rPr>
        <w:t>verslag</w:t>
      </w:r>
      <w:r w:rsidRPr="3CFA842A">
        <w:rPr>
          <w:rFonts w:ascii="Arial" w:hAnsi="Arial" w:cs="Arial"/>
        </w:rPr>
        <w:t xml:space="preserve"> </w:t>
      </w:r>
      <w:r w:rsidRPr="3CFA842A" w:rsidR="00153F4C">
        <w:rPr>
          <w:rFonts w:ascii="Arial" w:hAnsi="Arial" w:cs="Arial"/>
        </w:rPr>
        <w:t>helpt</w:t>
      </w:r>
      <w:r w:rsidRPr="3CFA842A">
        <w:rPr>
          <w:rFonts w:ascii="Arial" w:hAnsi="Arial" w:cs="Arial"/>
        </w:rPr>
        <w:t xml:space="preserve"> ons als </w:t>
      </w:r>
      <w:r w:rsidRPr="3CFA842A" w:rsidR="00B2593C">
        <w:rPr>
          <w:rFonts w:ascii="Arial" w:hAnsi="Arial" w:cs="Arial"/>
        </w:rPr>
        <w:t>MR</w:t>
      </w:r>
      <w:r w:rsidRPr="3CFA842A">
        <w:rPr>
          <w:rFonts w:ascii="Arial" w:hAnsi="Arial" w:cs="Arial"/>
        </w:rPr>
        <w:t xml:space="preserve"> </w:t>
      </w:r>
      <w:r w:rsidRPr="3CFA842A" w:rsidR="00153F4C">
        <w:rPr>
          <w:rFonts w:ascii="Arial" w:hAnsi="Arial" w:cs="Arial"/>
        </w:rPr>
        <w:t xml:space="preserve">ook bij het vaststellen van </w:t>
      </w:r>
      <w:r w:rsidRPr="3CFA842A" w:rsidR="005D2599">
        <w:rPr>
          <w:rFonts w:ascii="Arial" w:hAnsi="Arial" w:cs="Arial"/>
        </w:rPr>
        <w:t xml:space="preserve">het </w:t>
      </w:r>
      <w:r w:rsidRPr="3CFA842A" w:rsidR="00153F4C">
        <w:rPr>
          <w:rFonts w:ascii="Arial" w:hAnsi="Arial" w:cs="Arial"/>
        </w:rPr>
        <w:t xml:space="preserve">jaarplan voor het </w:t>
      </w:r>
      <w:r w:rsidRPr="3CFA842A" w:rsidR="005D2599">
        <w:rPr>
          <w:rFonts w:ascii="Arial" w:hAnsi="Arial" w:cs="Arial"/>
        </w:rPr>
        <w:t xml:space="preserve">komend jaar </w:t>
      </w:r>
      <w:r w:rsidRPr="3CFA842A" w:rsidR="00153F4C">
        <w:rPr>
          <w:rFonts w:ascii="Arial" w:hAnsi="Arial" w:cs="Arial"/>
        </w:rPr>
        <w:t>waarin zaken centraal kunnen worden gesteld die als speerpunt uit het jaarverslag zijn gekomen</w:t>
      </w:r>
      <w:r w:rsidRPr="3CFA842A">
        <w:rPr>
          <w:rFonts w:ascii="Arial" w:hAnsi="Arial" w:cs="Arial"/>
        </w:rPr>
        <w:t>.</w:t>
      </w:r>
      <w:r w:rsidRPr="3CFA842A" w:rsidR="005D2599">
        <w:rPr>
          <w:rFonts w:ascii="Arial" w:hAnsi="Arial" w:cs="Arial"/>
        </w:rPr>
        <w:t xml:space="preserve"> Ook wordt het voor de achterban (ouders en personeel) duidelijk waar de </w:t>
      </w:r>
      <w:r w:rsidRPr="3CFA842A" w:rsidR="00B2593C">
        <w:rPr>
          <w:rFonts w:ascii="Arial" w:hAnsi="Arial" w:cs="Arial"/>
        </w:rPr>
        <w:t>MR</w:t>
      </w:r>
      <w:r w:rsidRPr="3CFA842A" w:rsidR="005D2599">
        <w:rPr>
          <w:rFonts w:ascii="Arial" w:hAnsi="Arial" w:cs="Arial"/>
        </w:rPr>
        <w:t xml:space="preserve"> het </w:t>
      </w:r>
      <w:r w:rsidRPr="3CFA842A" w:rsidR="00153F4C">
        <w:rPr>
          <w:rFonts w:ascii="Arial" w:hAnsi="Arial" w:cs="Arial"/>
        </w:rPr>
        <w:t>afgelopen</w:t>
      </w:r>
      <w:r w:rsidRPr="3CFA842A" w:rsidR="005D2599">
        <w:rPr>
          <w:rFonts w:ascii="Arial" w:hAnsi="Arial" w:cs="Arial"/>
        </w:rPr>
        <w:t xml:space="preserve"> schooljaar aandacht </w:t>
      </w:r>
      <w:r w:rsidRPr="3CFA842A" w:rsidR="00153F4C">
        <w:rPr>
          <w:rFonts w:ascii="Arial" w:hAnsi="Arial" w:cs="Arial"/>
        </w:rPr>
        <w:t>aan besteed heeft</w:t>
      </w:r>
      <w:r w:rsidRPr="3CFA842A" w:rsidR="005D2599">
        <w:rPr>
          <w:rFonts w:ascii="Arial" w:hAnsi="Arial" w:cs="Arial"/>
        </w:rPr>
        <w:t>.</w:t>
      </w:r>
      <w:r w:rsidRPr="3CFA842A" w:rsidR="00FD7EF6">
        <w:rPr>
          <w:rFonts w:ascii="Arial" w:hAnsi="Arial" w:cs="Arial"/>
        </w:rPr>
        <w:t xml:space="preserve"> Het geeft de Gemeenschappelijke Medezeggenschapsraad, de (Algemene) Directie en het bestuur een goed inzicht van de activiteiten van de MR.</w:t>
      </w:r>
    </w:p>
    <w:p w:rsidRPr="009E6474" w:rsidR="005D2599" w:rsidP="00CA61E8" w:rsidRDefault="005D2599" w14:paraId="69CDE4C3" w14:textId="77777777">
      <w:pPr>
        <w:spacing w:after="0"/>
        <w:rPr>
          <w:rFonts w:ascii="Arial" w:hAnsi="Arial" w:cs="Arial"/>
        </w:rPr>
      </w:pPr>
    </w:p>
    <w:p w:rsidR="0031347B" w:rsidP="0031347B" w:rsidRDefault="0031347B" w14:paraId="69CDE4C4" w14:textId="77777777">
      <w:pPr>
        <w:pStyle w:val="Lijstalinea"/>
        <w:spacing w:after="0"/>
        <w:ind w:left="360"/>
        <w:rPr>
          <w:rFonts w:ascii="Arial" w:hAnsi="Arial" w:cs="Arial"/>
        </w:rPr>
      </w:pPr>
    </w:p>
    <w:p w:rsidRPr="00A34C7F" w:rsidR="00153F4C" w:rsidP="0031347B" w:rsidRDefault="00153F4C" w14:paraId="69CDE4C5" w14:textId="77777777">
      <w:pPr>
        <w:pStyle w:val="Lijstalinea"/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Pr="009E6474" w:rsidR="00EA788F" w:rsidP="00EA788F" w:rsidRDefault="00EA788F" w14:paraId="69CDE4C6" w14:textId="58A0B9FA">
      <w:pPr>
        <w:pStyle w:val="Kop1"/>
        <w:numPr>
          <w:ilvl w:val="0"/>
          <w:numId w:val="14"/>
        </w:numPr>
        <w:rPr>
          <w:rFonts w:ascii="Arial" w:hAnsi="Arial" w:cs="Arial"/>
        </w:rPr>
      </w:pPr>
      <w:r w:rsidRPr="3CFA842A">
        <w:rPr>
          <w:rFonts w:ascii="Arial" w:hAnsi="Arial" w:cs="Arial"/>
        </w:rPr>
        <w:t xml:space="preserve">Vergaderdata MR </w:t>
      </w:r>
      <w:r w:rsidRPr="3CFA842A" w:rsidR="000325C3">
        <w:rPr>
          <w:rFonts w:ascii="Arial" w:hAnsi="Arial" w:cs="Arial"/>
        </w:rPr>
        <w:t>s</w:t>
      </w:r>
      <w:r w:rsidRPr="3CFA842A" w:rsidR="00DB78B0">
        <w:rPr>
          <w:rFonts w:ascii="Arial" w:hAnsi="Arial" w:cs="Arial"/>
        </w:rPr>
        <w:t xml:space="preserve">chooljaar </w:t>
      </w:r>
      <w:r w:rsidRPr="3CFA842A" w:rsidR="001E7802">
        <w:rPr>
          <w:rFonts w:ascii="Arial" w:hAnsi="Arial" w:cs="Arial"/>
        </w:rPr>
        <w:t>202</w:t>
      </w:r>
      <w:r w:rsidRPr="3CFA842A" w:rsidR="3BDE0DC6">
        <w:rPr>
          <w:rFonts w:ascii="Arial" w:hAnsi="Arial" w:cs="Arial"/>
        </w:rPr>
        <w:t>4</w:t>
      </w:r>
      <w:r w:rsidRPr="3CFA842A" w:rsidR="001E7802">
        <w:rPr>
          <w:rFonts w:ascii="Arial" w:hAnsi="Arial" w:cs="Arial"/>
        </w:rPr>
        <w:t>-202</w:t>
      </w:r>
      <w:r w:rsidRPr="3CFA842A" w:rsidR="27950767">
        <w:rPr>
          <w:rFonts w:ascii="Arial" w:hAnsi="Arial" w:cs="Arial"/>
        </w:rPr>
        <w:t>5</w:t>
      </w:r>
    </w:p>
    <w:p w:rsidR="00EA788F" w:rsidP="00EA788F" w:rsidRDefault="00EA788F" w14:paraId="69CDE4C7" w14:textId="77777777">
      <w:pPr>
        <w:spacing w:after="0"/>
        <w:rPr>
          <w:rFonts w:ascii="Arial" w:hAnsi="Arial" w:cs="Arial"/>
          <w:kern w:val="32"/>
        </w:rPr>
      </w:pPr>
    </w:p>
    <w:p w:rsidR="00EA788F" w:rsidP="00EA788F" w:rsidRDefault="00EA788F" w14:paraId="69CDE4C8" w14:textId="54F68070">
      <w:pPr>
        <w:spacing w:after="0"/>
        <w:rPr>
          <w:rFonts w:ascii="Arial" w:hAnsi="Arial" w:cs="Arial"/>
        </w:rPr>
      </w:pPr>
      <w:r w:rsidRPr="009E6474" w:rsidR="00EA788F">
        <w:rPr>
          <w:rFonts w:ascii="Arial" w:hAnsi="Arial" w:cs="Arial"/>
          <w:kern w:val="32"/>
        </w:rPr>
        <w:t>Voor het schooljaar 20</w:t>
      </w:r>
      <w:r w:rsidR="00BD1C08">
        <w:rPr>
          <w:rFonts w:ascii="Arial" w:hAnsi="Arial" w:cs="Arial"/>
          <w:kern w:val="32"/>
        </w:rPr>
        <w:t>2</w:t>
      </w:r>
      <w:r w:rsidR="71355908">
        <w:rPr>
          <w:rFonts w:ascii="Arial" w:hAnsi="Arial" w:cs="Arial"/>
          <w:kern w:val="32"/>
        </w:rPr>
        <w:t>4</w:t>
      </w:r>
      <w:r w:rsidR="00BD1C08">
        <w:rPr>
          <w:rFonts w:ascii="Arial" w:hAnsi="Arial" w:cs="Arial"/>
          <w:kern w:val="32"/>
        </w:rPr>
        <w:t>-202</w:t>
      </w:r>
      <w:r w:rsidR="42AE76EF">
        <w:rPr>
          <w:rFonts w:ascii="Arial" w:hAnsi="Arial" w:cs="Arial"/>
          <w:kern w:val="32"/>
        </w:rPr>
        <w:t>5</w:t>
      </w:r>
      <w:r w:rsidRPr="009E6474" w:rsidR="00EA788F">
        <w:rPr>
          <w:rFonts w:ascii="Arial" w:hAnsi="Arial" w:cs="Arial"/>
          <w:kern w:val="32"/>
        </w:rPr>
        <w:t xml:space="preserve"> </w:t>
      </w:r>
      <w:r w:rsidR="00EA788F">
        <w:rPr>
          <w:rFonts w:ascii="Arial" w:hAnsi="Arial" w:cs="Arial"/>
          <w:kern w:val="32"/>
        </w:rPr>
        <w:t>hebben de volgende vergaderingen plaatsgevonden:</w:t>
      </w:r>
    </w:p>
    <w:p w:rsidR="00EA788F" w:rsidP="00EA788F" w:rsidRDefault="00EA788F" w14:paraId="69CDE4C9" w14:textId="77777777">
      <w:pPr>
        <w:tabs>
          <w:tab w:val="left" w:pos="2977"/>
        </w:tabs>
        <w:spacing w:after="0"/>
        <w:ind w:left="5664" w:hanging="5664"/>
        <w:rPr>
          <w:rFonts w:ascii="Arial" w:hAnsi="Arial" w:cs="Arial"/>
        </w:rPr>
      </w:pPr>
    </w:p>
    <w:p w:rsidR="00EA788F" w:rsidP="00EA788F" w:rsidRDefault="00EA788F" w14:paraId="69CDE4CA" w14:textId="77777777">
      <w:pPr>
        <w:spacing w:after="0"/>
        <w:rPr>
          <w:rFonts w:ascii="Arial" w:hAnsi="Arial" w:cs="Arial"/>
        </w:rPr>
      </w:pPr>
    </w:p>
    <w:tbl>
      <w:tblPr>
        <w:tblW w:w="35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  <w:tblPrChange w:author="mahsnijders" w:date="2021-11-15T16:16:00Z" w:id="0">
          <w:tblPr>
            <w:tblW w:w="0" w:type="auto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ook w:val="04A0" w:firstRow="1" w:lastRow="0" w:firstColumn="1" w:lastColumn="0" w:noHBand="0" w:noVBand="1"/>
          </w:tblPr>
        </w:tblPrChange>
      </w:tblPr>
      <w:tblGrid>
        <w:gridCol w:w="1335"/>
        <w:gridCol w:w="2220"/>
        <w:tblGridChange w:id="1">
          <w:tblGrid>
            <w:gridCol w:w="360"/>
            <w:gridCol w:w="360"/>
            <w:gridCol w:w="615"/>
            <w:gridCol w:w="2220"/>
          </w:tblGrid>
        </w:tblGridChange>
      </w:tblGrid>
      <w:tr w:rsidRPr="006C491F" w:rsidR="0037479E" w:rsidTr="3CFA842A" w14:paraId="69CDE4CE" w14:textId="77777777">
        <w:trPr>
          <w:trHeight w:val="300"/>
          <w:trPrChange w:author="mahsnijders" w:date="2021-11-15T16:16:00Z" w:id="2">
            <w:trPr>
              <w:gridAfter w:val="0"/>
            </w:trPr>
          </w:trPrChange>
        </w:trPr>
        <w:tc>
          <w:tcPr>
            <w:tcW w:w="1335" w:type="dxa"/>
            <w:tcPrChange w:author="mahsnijders" w:date="2021-11-15T16:16:00Z" w:id="3">
              <w:tcPr>
                <w:tcW w:w="1125" w:type="dxa"/>
              </w:tcPr>
            </w:tcPrChange>
          </w:tcPr>
          <w:p w:rsidR="0037479E" w:rsidP="001038B5" w:rsidRDefault="7B762C0D" w14:paraId="69CDE4CB" w14:textId="51E05E3E">
            <w:r>
              <w:t>dins</w:t>
            </w:r>
            <w:r w:rsidR="001E7802">
              <w:t>dag</w:t>
            </w:r>
          </w:p>
        </w:tc>
        <w:tc>
          <w:tcPr>
            <w:tcW w:w="2220" w:type="dxa"/>
            <w:tcPrChange w:author="mahsnijders" w:date="2021-11-15T16:16:00Z" w:id="4">
              <w:tcPr>
                <w:tcW w:w="1890" w:type="dxa"/>
              </w:tcPr>
            </w:tcPrChange>
          </w:tcPr>
          <w:p w:rsidR="0037479E" w:rsidP="001038B5" w:rsidRDefault="604CBF43" w14:paraId="69CDE4CC" w14:textId="704177E2">
            <w:r>
              <w:t xml:space="preserve">24 </w:t>
            </w:r>
            <w:r w:rsidR="001E7802">
              <w:t>september 202</w:t>
            </w:r>
            <w:r w:rsidR="2E86DF49">
              <w:t>4</w:t>
            </w:r>
          </w:p>
        </w:tc>
      </w:tr>
      <w:tr w:rsidRPr="006C491F" w:rsidR="0037479E" w:rsidTr="3CFA842A" w14:paraId="69CDE4D2" w14:textId="77777777">
        <w:trPr>
          <w:trHeight w:val="300"/>
          <w:trPrChange w:author="mahsnijders" w:date="2021-11-15T16:16:00Z" w:id="5">
            <w:trPr>
              <w:gridAfter w:val="0"/>
            </w:trPr>
          </w:trPrChange>
        </w:trPr>
        <w:tc>
          <w:tcPr>
            <w:tcW w:w="1335" w:type="dxa"/>
            <w:tcPrChange w:author="mahsnijders" w:date="2021-11-15T16:16:00Z" w:id="6">
              <w:tcPr>
                <w:tcW w:w="1125" w:type="dxa"/>
              </w:tcPr>
            </w:tcPrChange>
          </w:tcPr>
          <w:p w:rsidR="0037479E" w:rsidP="001038B5" w:rsidRDefault="57E021BA" w14:paraId="69CDE4CF" w14:textId="776C0952">
            <w:r>
              <w:t>maan</w:t>
            </w:r>
            <w:r w:rsidR="001E7802">
              <w:t>dag</w:t>
            </w:r>
          </w:p>
        </w:tc>
        <w:tc>
          <w:tcPr>
            <w:tcW w:w="2220" w:type="dxa"/>
            <w:tcPrChange w:author="mahsnijders" w:date="2021-11-15T16:16:00Z" w:id="7">
              <w:tcPr>
                <w:tcW w:w="1890" w:type="dxa"/>
              </w:tcPr>
            </w:tcPrChange>
          </w:tcPr>
          <w:p w:rsidR="0037479E" w:rsidP="00AF1C09" w:rsidRDefault="3B6A8785" w14:paraId="69CDE4D0" w14:textId="24306F39">
            <w:r>
              <w:t>4</w:t>
            </w:r>
            <w:r w:rsidR="5A924177">
              <w:t xml:space="preserve"> </w:t>
            </w:r>
            <w:r w:rsidR="79C0D24B">
              <w:t xml:space="preserve">november </w:t>
            </w:r>
            <w:r w:rsidR="001E7802">
              <w:t>202</w:t>
            </w:r>
            <w:r w:rsidR="2A5DCF5B">
              <w:t>4</w:t>
            </w:r>
          </w:p>
        </w:tc>
      </w:tr>
      <w:tr w:rsidRPr="006C491F" w:rsidR="0037479E" w:rsidTr="3CFA842A" w14:paraId="69CDE4D6" w14:textId="77777777">
        <w:trPr>
          <w:trHeight w:val="300"/>
          <w:trPrChange w:author="mahsnijders" w:date="2021-11-15T16:16:00Z" w:id="8">
            <w:trPr>
              <w:gridAfter w:val="0"/>
            </w:trPr>
          </w:trPrChange>
        </w:trPr>
        <w:tc>
          <w:tcPr>
            <w:tcW w:w="1335" w:type="dxa"/>
            <w:tcPrChange w:author="mahsnijders" w:date="2021-11-15T16:16:00Z" w:id="9">
              <w:tcPr>
                <w:tcW w:w="1125" w:type="dxa"/>
              </w:tcPr>
            </w:tcPrChange>
          </w:tcPr>
          <w:p w:rsidR="0037479E" w:rsidP="001038B5" w:rsidRDefault="694B15D0" w14:paraId="69CDE4D3" w14:textId="62F50275">
            <w:r>
              <w:t>maan</w:t>
            </w:r>
            <w:r w:rsidR="001E7802">
              <w:t>dag</w:t>
            </w:r>
          </w:p>
        </w:tc>
        <w:tc>
          <w:tcPr>
            <w:tcW w:w="2220" w:type="dxa"/>
            <w:tcPrChange w:author="mahsnijders" w:date="2021-11-15T16:16:00Z" w:id="10">
              <w:tcPr>
                <w:tcW w:w="1890" w:type="dxa"/>
              </w:tcPr>
            </w:tcPrChange>
          </w:tcPr>
          <w:p w:rsidR="0037479E" w:rsidP="001038B5" w:rsidRDefault="78095DF0" w14:paraId="69CDE4D4" w14:textId="474189D2">
            <w:r>
              <w:t>16 december</w:t>
            </w:r>
            <w:r w:rsidR="001E7802">
              <w:t xml:space="preserve"> 202</w:t>
            </w:r>
            <w:r w:rsidR="6A5818A4">
              <w:t>4</w:t>
            </w:r>
          </w:p>
        </w:tc>
      </w:tr>
      <w:tr w:rsidRPr="006C491F" w:rsidR="0037479E" w:rsidTr="3CFA842A" w14:paraId="69CDE4DA" w14:textId="77777777">
        <w:trPr>
          <w:trHeight w:val="300"/>
          <w:trPrChange w:author="mahsnijders" w:date="2021-11-15T16:16:00Z" w:id="11">
            <w:trPr>
              <w:gridAfter w:val="0"/>
            </w:trPr>
          </w:trPrChange>
        </w:trPr>
        <w:tc>
          <w:tcPr>
            <w:tcW w:w="1335" w:type="dxa"/>
            <w:tcPrChange w:author="mahsnijders" w:date="2021-11-15T16:16:00Z" w:id="12">
              <w:tcPr>
                <w:tcW w:w="1125" w:type="dxa"/>
              </w:tcPr>
            </w:tcPrChange>
          </w:tcPr>
          <w:p w:rsidR="0037479E" w:rsidP="3CFA842A" w:rsidRDefault="06918631" w14:paraId="69CDE4D7" w14:textId="1824087B">
            <w:r>
              <w:t>woensdag</w:t>
            </w:r>
          </w:p>
        </w:tc>
        <w:tc>
          <w:tcPr>
            <w:tcW w:w="2220" w:type="dxa"/>
            <w:tcPrChange w:author="mahsnijders" w:date="2021-11-15T16:16:00Z" w:id="13">
              <w:tcPr>
                <w:tcW w:w="1890" w:type="dxa"/>
              </w:tcPr>
            </w:tcPrChange>
          </w:tcPr>
          <w:p w:rsidR="0037479E" w:rsidP="287F9705" w:rsidRDefault="06918631" w14:paraId="69CDE4D8" w14:textId="76BC178B">
            <w:r>
              <w:t>5</w:t>
            </w:r>
            <w:r w:rsidR="51BE435F">
              <w:t xml:space="preserve"> februari 202</w:t>
            </w:r>
            <w:r w:rsidR="5A0CD0DF">
              <w:t>5</w:t>
            </w:r>
          </w:p>
        </w:tc>
      </w:tr>
      <w:tr w:rsidRPr="006C491F" w:rsidR="0037479E" w:rsidTr="3CFA842A" w14:paraId="69CDE4DE" w14:textId="77777777">
        <w:trPr>
          <w:trHeight w:val="300"/>
          <w:trPrChange w:author="mahsnijders" w:date="2021-11-15T16:16:00Z" w:id="14">
            <w:trPr>
              <w:gridAfter w:val="0"/>
            </w:trPr>
          </w:trPrChange>
        </w:trPr>
        <w:tc>
          <w:tcPr>
            <w:tcW w:w="1335" w:type="dxa"/>
            <w:tcPrChange w:author="mahsnijders" w:date="2021-11-15T16:16:00Z" w:id="15">
              <w:tcPr>
                <w:tcW w:w="1125" w:type="dxa"/>
              </w:tcPr>
            </w:tcPrChange>
          </w:tcPr>
          <w:p w:rsidR="0037479E" w:rsidP="3CFA842A" w:rsidRDefault="5A0CD0DF" w14:paraId="69CDE4DB" w14:textId="2E76A842">
            <w:r>
              <w:t>dinsdag</w:t>
            </w:r>
          </w:p>
        </w:tc>
        <w:tc>
          <w:tcPr>
            <w:tcW w:w="2220" w:type="dxa"/>
            <w:tcPrChange w:author="mahsnijders" w:date="2021-11-15T16:16:00Z" w:id="16">
              <w:tcPr>
                <w:tcW w:w="1890" w:type="dxa"/>
              </w:tcPr>
            </w:tcPrChange>
          </w:tcPr>
          <w:p w:rsidR="0037479E" w:rsidP="3CFA842A" w:rsidRDefault="5A0CD0DF" w14:paraId="69CDE4DC" w14:textId="3BA7C9BE">
            <w:r>
              <w:t>25 maart 2025</w:t>
            </w:r>
          </w:p>
        </w:tc>
      </w:tr>
      <w:tr w:rsidRPr="006C491F" w:rsidR="0037479E" w:rsidTr="3CFA842A" w14:paraId="69CDE4E2" w14:textId="77777777">
        <w:trPr>
          <w:trHeight w:val="300"/>
          <w:trPrChange w:author="mahsnijders" w:date="2021-11-15T16:16:00Z" w:id="17">
            <w:trPr>
              <w:gridAfter w:val="0"/>
            </w:trPr>
          </w:trPrChange>
        </w:trPr>
        <w:tc>
          <w:tcPr>
            <w:tcW w:w="1335" w:type="dxa"/>
            <w:tcPrChange w:author="mahsnijders" w:date="2021-11-15T16:16:00Z" w:id="18">
              <w:tcPr>
                <w:tcW w:w="1125" w:type="dxa"/>
              </w:tcPr>
            </w:tcPrChange>
          </w:tcPr>
          <w:p w:rsidR="0037479E" w:rsidP="3CFA842A" w:rsidRDefault="5A0CD0DF" w14:paraId="69CDE4DF" w14:textId="45B31CF3">
            <w:r>
              <w:t>woensda</w:t>
            </w:r>
            <w:r w:rsidR="19E96000">
              <w:t>g</w:t>
            </w:r>
          </w:p>
        </w:tc>
        <w:tc>
          <w:tcPr>
            <w:tcW w:w="2220" w:type="dxa"/>
            <w:tcPrChange w:author="mahsnijders" w:date="2021-11-15T16:16:00Z" w:id="19">
              <w:tcPr>
                <w:tcW w:w="1890" w:type="dxa"/>
              </w:tcPr>
            </w:tcPrChange>
          </w:tcPr>
          <w:p w:rsidR="0037479E" w:rsidP="001038B5" w:rsidRDefault="6A5818A4" w14:paraId="69CDE4E0" w14:textId="5FF964C8">
            <w:r>
              <w:t>7</w:t>
            </w:r>
            <w:r w:rsidR="001E7802">
              <w:t xml:space="preserve"> </w:t>
            </w:r>
            <w:r>
              <w:t>mei</w:t>
            </w:r>
            <w:r w:rsidR="001E7802">
              <w:t xml:space="preserve"> 202</w:t>
            </w:r>
            <w:r w:rsidR="077BECC2">
              <w:t>5</w:t>
            </w:r>
          </w:p>
        </w:tc>
      </w:tr>
      <w:tr w:rsidRPr="006C491F" w:rsidR="0037479E" w:rsidTr="3CFA842A" w14:paraId="69CDE4E6" w14:textId="77777777">
        <w:trPr>
          <w:trHeight w:val="300"/>
          <w:trPrChange w:author="mahsnijders" w:date="2021-11-15T16:16:00Z" w:id="20">
            <w:trPr>
              <w:gridAfter w:val="0"/>
            </w:trPr>
          </w:trPrChange>
        </w:trPr>
        <w:tc>
          <w:tcPr>
            <w:tcW w:w="1335" w:type="dxa"/>
            <w:tcPrChange w:author="mahsnijders" w:date="2021-11-15T16:16:00Z" w:id="21">
              <w:tcPr>
                <w:tcW w:w="1125" w:type="dxa"/>
              </w:tcPr>
            </w:tcPrChange>
          </w:tcPr>
          <w:p w:rsidR="0037479E" w:rsidP="001038B5" w:rsidRDefault="005509E2" w14:paraId="69CDE4E3" w14:textId="44789EDC">
            <w:r>
              <w:t>donder</w:t>
            </w:r>
            <w:r w:rsidR="001E7802">
              <w:t xml:space="preserve">dag </w:t>
            </w:r>
          </w:p>
        </w:tc>
        <w:tc>
          <w:tcPr>
            <w:tcW w:w="2220" w:type="dxa"/>
            <w:tcPrChange w:author="mahsnijders" w:date="2021-11-15T16:16:00Z" w:id="22">
              <w:tcPr>
                <w:tcW w:w="1890" w:type="dxa"/>
              </w:tcPr>
            </w:tcPrChange>
          </w:tcPr>
          <w:p w:rsidR="0037479E" w:rsidP="287F9705" w:rsidRDefault="02C347DB" w14:paraId="69CDE4E4" w14:textId="78FD1CF9">
            <w:r>
              <w:t>12</w:t>
            </w:r>
            <w:r w:rsidR="470B09FB">
              <w:t xml:space="preserve"> juni 202</w:t>
            </w:r>
            <w:r w:rsidR="5203AD5A">
              <w:t>5</w:t>
            </w:r>
          </w:p>
        </w:tc>
      </w:tr>
    </w:tbl>
    <w:p w:rsidR="00EA788F" w:rsidP="00EA788F" w:rsidRDefault="00EA788F" w14:paraId="69CDE4E7" w14:textId="77777777">
      <w:pPr>
        <w:spacing w:after="0"/>
        <w:rPr>
          <w:rFonts w:ascii="Arial" w:hAnsi="Arial" w:cs="Arial"/>
        </w:rPr>
      </w:pPr>
    </w:p>
    <w:p w:rsidR="00EA788F" w:rsidP="00EA788F" w:rsidRDefault="00EA788F" w14:paraId="69CDE4E8" w14:textId="77777777">
      <w:pPr>
        <w:spacing w:after="0"/>
        <w:rPr>
          <w:rFonts w:ascii="Arial" w:hAnsi="Arial" w:cs="Arial"/>
        </w:rPr>
      </w:pPr>
    </w:p>
    <w:p w:rsidRPr="009E6474" w:rsidR="00EA788F" w:rsidP="00EA788F" w:rsidRDefault="00EA788F" w14:paraId="69CDE4E9" w14:textId="77777777">
      <w:pPr>
        <w:pStyle w:val="Kop1"/>
        <w:numPr>
          <w:ilvl w:val="0"/>
          <w:numId w:val="14"/>
        </w:numPr>
        <w:rPr>
          <w:rFonts w:ascii="Arial" w:hAnsi="Arial" w:cs="Arial"/>
        </w:rPr>
      </w:pPr>
      <w:r w:rsidRPr="009E6474">
        <w:rPr>
          <w:rFonts w:ascii="Arial" w:hAnsi="Arial" w:cs="Arial"/>
        </w:rPr>
        <w:t xml:space="preserve">Samenstelling </w:t>
      </w:r>
      <w:r>
        <w:rPr>
          <w:rFonts w:ascii="Arial" w:hAnsi="Arial" w:cs="Arial"/>
        </w:rPr>
        <w:t>MR</w:t>
      </w:r>
    </w:p>
    <w:p w:rsidRPr="009E6474" w:rsidR="00EA788F" w:rsidP="00EA788F" w:rsidRDefault="00EA788F" w14:paraId="69CDE4EA" w14:textId="77777777">
      <w:pPr>
        <w:rPr>
          <w:rFonts w:ascii="Arial" w:hAnsi="Arial" w:cs="Arial"/>
        </w:rPr>
      </w:pPr>
      <w:r w:rsidRPr="009E6474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MR</w:t>
      </w:r>
      <w:r w:rsidRPr="009E64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heeft het afgelopen jaar </w:t>
      </w:r>
      <w:r w:rsidRPr="009E6474">
        <w:rPr>
          <w:rFonts w:ascii="Arial" w:hAnsi="Arial" w:cs="Arial"/>
        </w:rPr>
        <w:t>bestaa</w:t>
      </w:r>
      <w:r>
        <w:rPr>
          <w:rFonts w:ascii="Arial" w:hAnsi="Arial" w:cs="Arial"/>
        </w:rPr>
        <w:t>n</w:t>
      </w:r>
      <w:r w:rsidRPr="009E6474">
        <w:rPr>
          <w:rFonts w:ascii="Arial" w:hAnsi="Arial" w:cs="Arial"/>
        </w:rPr>
        <w:t xml:space="preserve"> uit de volgende leden: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666"/>
        <w:gridCol w:w="1571"/>
      </w:tblGrid>
      <w:tr w:rsidRPr="009E6474" w:rsidR="00EA788F" w:rsidTr="1D276E62" w14:paraId="69CDE4EF" w14:textId="77777777">
        <w:tc>
          <w:tcPr>
            <w:tcW w:w="2518" w:type="dxa"/>
            <w:tcMar/>
          </w:tcPr>
          <w:p w:rsidRPr="009E6474" w:rsidR="00EA788F" w:rsidP="007E239E" w:rsidRDefault="00EA788F" w14:paraId="69CDE4EB" w14:textId="77777777">
            <w:pPr>
              <w:rPr>
                <w:rFonts w:ascii="Arial" w:hAnsi="Arial" w:cs="Arial"/>
                <w:b/>
              </w:rPr>
            </w:pPr>
            <w:r w:rsidRPr="009E6474">
              <w:rPr>
                <w:rFonts w:ascii="Arial" w:hAnsi="Arial" w:cs="Arial"/>
                <w:b/>
              </w:rPr>
              <w:t>Naam</w:t>
            </w:r>
          </w:p>
        </w:tc>
        <w:tc>
          <w:tcPr>
            <w:tcW w:w="1701" w:type="dxa"/>
            <w:tcMar/>
          </w:tcPr>
          <w:p w:rsidRPr="009E6474" w:rsidR="00EA788F" w:rsidP="007E239E" w:rsidRDefault="00EA788F" w14:paraId="69CDE4EC" w14:textId="77777777">
            <w:pPr>
              <w:rPr>
                <w:rFonts w:ascii="Arial" w:hAnsi="Arial" w:cs="Arial"/>
                <w:b/>
              </w:rPr>
            </w:pPr>
            <w:r w:rsidRPr="009E6474">
              <w:rPr>
                <w:rFonts w:ascii="Arial" w:hAnsi="Arial" w:cs="Arial"/>
                <w:b/>
              </w:rPr>
              <w:t>Geleding</w:t>
            </w:r>
          </w:p>
        </w:tc>
        <w:tc>
          <w:tcPr>
            <w:tcW w:w="1666" w:type="dxa"/>
            <w:tcMar/>
          </w:tcPr>
          <w:p w:rsidRPr="009E6474" w:rsidR="00EA788F" w:rsidP="007E239E" w:rsidRDefault="00EA788F" w14:paraId="69CDE4ED" w14:textId="77777777">
            <w:pPr>
              <w:rPr>
                <w:rFonts w:ascii="Arial" w:hAnsi="Arial" w:cs="Arial"/>
                <w:b/>
              </w:rPr>
            </w:pPr>
            <w:r w:rsidRPr="009E6474">
              <w:rPr>
                <w:rFonts w:ascii="Arial" w:hAnsi="Arial" w:cs="Arial"/>
                <w:b/>
              </w:rPr>
              <w:t>Taak</w:t>
            </w:r>
          </w:p>
        </w:tc>
        <w:tc>
          <w:tcPr>
            <w:tcW w:w="1571" w:type="dxa"/>
            <w:tcMar/>
          </w:tcPr>
          <w:p w:rsidRPr="009E6474" w:rsidR="00EA788F" w:rsidP="007E239E" w:rsidRDefault="00EA788F" w14:paraId="69CDE4EE" w14:textId="77777777">
            <w:pPr>
              <w:rPr>
                <w:rFonts w:ascii="Arial" w:hAnsi="Arial" w:cs="Arial"/>
                <w:b/>
              </w:rPr>
            </w:pPr>
            <w:r w:rsidRPr="009E6474">
              <w:rPr>
                <w:rFonts w:ascii="Arial" w:hAnsi="Arial" w:cs="Arial"/>
                <w:b/>
              </w:rPr>
              <w:t>Lid sinds</w:t>
            </w:r>
          </w:p>
        </w:tc>
      </w:tr>
      <w:tr w:rsidRPr="009E6474" w:rsidR="00EA788F" w:rsidTr="1D276E62" w14:paraId="69CDE4F5" w14:textId="77777777">
        <w:tc>
          <w:tcPr>
            <w:tcW w:w="2518" w:type="dxa"/>
            <w:tcMar/>
          </w:tcPr>
          <w:p w:rsidRPr="009E6474" w:rsidR="00EA788F" w:rsidP="007E239E" w:rsidRDefault="00EA788F" w14:paraId="69CDE4F0" w14:textId="7777777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Aukje Mallens</w:t>
            </w:r>
          </w:p>
        </w:tc>
        <w:tc>
          <w:tcPr>
            <w:tcW w:w="1701" w:type="dxa"/>
            <w:tcMar/>
          </w:tcPr>
          <w:p w:rsidRPr="009E6474" w:rsidR="00EA788F" w:rsidP="007E239E" w:rsidRDefault="00EA788F" w14:paraId="69CDE4F1" w14:textId="77777777">
            <w:pPr>
              <w:spacing w:after="0"/>
              <w:rPr>
                <w:rFonts w:ascii="Arial" w:hAnsi="Arial" w:cs="Arial"/>
              </w:rPr>
            </w:pPr>
            <w:r w:rsidRPr="009E6474">
              <w:rPr>
                <w:rFonts w:ascii="Arial" w:hAnsi="Arial" w:cs="Arial"/>
              </w:rPr>
              <w:t>Personeel</w:t>
            </w:r>
          </w:p>
        </w:tc>
        <w:tc>
          <w:tcPr>
            <w:tcW w:w="1666" w:type="dxa"/>
            <w:tcMar/>
          </w:tcPr>
          <w:p w:rsidR="00D03554" w:rsidP="007E239E" w:rsidRDefault="00AE71B3" w14:paraId="69CDE4F2" w14:textId="7777777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Notulist/</w:t>
            </w:r>
          </w:p>
          <w:p w:rsidRPr="009E6474" w:rsidR="00EA788F" w:rsidP="007E239E" w:rsidRDefault="00AE71B3" w14:paraId="69CDE4F3" w14:textId="7777777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secretaris</w:t>
            </w:r>
          </w:p>
        </w:tc>
        <w:tc>
          <w:tcPr>
            <w:tcW w:w="1571" w:type="dxa"/>
            <w:tcMar/>
          </w:tcPr>
          <w:p w:rsidRPr="009E6474" w:rsidR="00EA788F" w:rsidP="007E239E" w:rsidRDefault="00EA788F" w14:paraId="69CDE4F4" w14:textId="7777777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Pr="009E6474" w:rsidR="00EA788F" w:rsidTr="1D276E62" w14:paraId="69CDE4FA" w14:textId="77777777">
        <w:tc>
          <w:tcPr>
            <w:tcW w:w="2518" w:type="dxa"/>
            <w:tcMar/>
          </w:tcPr>
          <w:p w:rsidR="00EA788F" w:rsidP="007E239E" w:rsidRDefault="4A45498B" w14:paraId="69CDE4F6" w14:textId="229272BF">
            <w:pPr>
              <w:spacing w:after="0"/>
              <w:rPr>
                <w:rFonts w:ascii="Arial" w:hAnsi="Arial" w:cs="Arial"/>
              </w:rPr>
            </w:pPr>
            <w:r w:rsidRPr="3CFA842A">
              <w:rPr>
                <w:rFonts w:ascii="Arial" w:hAnsi="Arial" w:cs="Arial"/>
              </w:rPr>
              <w:t>Carola Biemans</w:t>
            </w:r>
            <w:r w:rsidRPr="3CFA842A" w:rsidR="630BA7E4">
              <w:rPr>
                <w:rFonts w:ascii="Arial" w:hAnsi="Arial" w:cs="Arial"/>
              </w:rPr>
              <w:t>*</w:t>
            </w:r>
          </w:p>
        </w:tc>
        <w:tc>
          <w:tcPr>
            <w:tcW w:w="1701" w:type="dxa"/>
            <w:tcMar/>
          </w:tcPr>
          <w:p w:rsidR="00EA788F" w:rsidP="007E239E" w:rsidRDefault="00EA788F" w14:paraId="69CDE4F7" w14:textId="7777777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Personeel </w:t>
            </w:r>
          </w:p>
        </w:tc>
        <w:tc>
          <w:tcPr>
            <w:tcW w:w="1666" w:type="dxa"/>
            <w:tcMar/>
          </w:tcPr>
          <w:p w:rsidRPr="009E6474" w:rsidR="00EA788F" w:rsidP="007E239E" w:rsidRDefault="00EA788F" w14:paraId="69CDE4F8" w14:textId="7777777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</w:t>
            </w:r>
          </w:p>
        </w:tc>
        <w:tc>
          <w:tcPr>
            <w:tcW w:w="1571" w:type="dxa"/>
            <w:tcMar/>
          </w:tcPr>
          <w:p w:rsidRPr="009E6474" w:rsidR="00EA788F" w:rsidP="007E239E" w:rsidRDefault="00BB60AA" w14:paraId="69CDE4F9" w14:textId="7777777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Pr="009E6474" w:rsidR="00EA788F" w:rsidTr="1D276E62" w14:paraId="69CDE4FF" w14:textId="77777777">
        <w:tc>
          <w:tcPr>
            <w:tcW w:w="2518" w:type="dxa"/>
            <w:tcMar/>
          </w:tcPr>
          <w:p w:rsidRPr="00463D63" w:rsidR="00EA788F" w:rsidP="007E239E" w:rsidRDefault="001212BE" w14:paraId="69CDE4FB" w14:textId="7777777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Marion Delissen</w:t>
            </w:r>
          </w:p>
        </w:tc>
        <w:tc>
          <w:tcPr>
            <w:tcW w:w="1701" w:type="dxa"/>
            <w:tcMar/>
          </w:tcPr>
          <w:p w:rsidRPr="00463D63" w:rsidR="00EA788F" w:rsidP="007E239E" w:rsidRDefault="001212BE" w14:paraId="69CDE4FC" w14:textId="7777777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Personeel</w:t>
            </w:r>
          </w:p>
        </w:tc>
        <w:tc>
          <w:tcPr>
            <w:tcW w:w="1666" w:type="dxa"/>
            <w:tcMar/>
          </w:tcPr>
          <w:p w:rsidRPr="00463D63" w:rsidR="00EA788F" w:rsidP="007E239E" w:rsidRDefault="001212BE" w14:paraId="69CDE4FD" w14:textId="7777777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</w:t>
            </w:r>
          </w:p>
        </w:tc>
        <w:tc>
          <w:tcPr>
            <w:tcW w:w="1571" w:type="dxa"/>
            <w:tcMar/>
          </w:tcPr>
          <w:p w:rsidRPr="00463D63" w:rsidR="00EA788F" w:rsidP="007E239E" w:rsidRDefault="001212BE" w14:paraId="69CDE4FE" w14:textId="7777777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</w:tc>
      </w:tr>
      <w:tr w:rsidRPr="009E6474" w:rsidR="001212BE" w:rsidTr="1D276E62" w14:paraId="69CDE504" w14:textId="77777777">
        <w:tc>
          <w:tcPr>
            <w:tcW w:w="2518" w:type="dxa"/>
            <w:tcMar/>
          </w:tcPr>
          <w:p w:rsidRPr="00463D63" w:rsidR="001212BE" w:rsidP="000A38FE" w:rsidRDefault="001212BE" w14:paraId="69CDE500" w14:textId="42C737A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tcMar/>
          </w:tcPr>
          <w:p w:rsidRPr="00463D63" w:rsidR="001212BE" w:rsidP="000A38FE" w:rsidRDefault="001212BE" w14:paraId="69CDE501" w14:textId="49BAD27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66" w:type="dxa"/>
            <w:tcMar/>
          </w:tcPr>
          <w:p w:rsidRPr="00463D63" w:rsidR="001212BE" w:rsidP="000A38FE" w:rsidRDefault="001212BE" w14:paraId="69CDE502" w14:textId="49A075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71" w:type="dxa"/>
            <w:tcMar/>
          </w:tcPr>
          <w:p w:rsidRPr="00463D63" w:rsidR="001212BE" w:rsidP="000A38FE" w:rsidRDefault="001212BE" w14:paraId="69CDE503" w14:textId="7C445B75">
            <w:pPr>
              <w:spacing w:after="0"/>
              <w:rPr>
                <w:rFonts w:ascii="Arial" w:hAnsi="Arial" w:cs="Arial"/>
              </w:rPr>
            </w:pPr>
          </w:p>
        </w:tc>
      </w:tr>
      <w:tr w:rsidRPr="009E6474" w:rsidR="001212BE" w:rsidTr="1D276E62" w14:paraId="69CDE509" w14:textId="77777777">
        <w:tc>
          <w:tcPr>
            <w:tcW w:w="2518" w:type="dxa"/>
            <w:tcMar/>
          </w:tcPr>
          <w:p w:rsidRPr="00463D63" w:rsidR="001212BE" w:rsidP="009C11DE" w:rsidRDefault="00704AF8" w14:paraId="69CDE505" w14:textId="7777777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Iris Pfrommer</w:t>
            </w:r>
          </w:p>
        </w:tc>
        <w:tc>
          <w:tcPr>
            <w:tcW w:w="1701" w:type="dxa"/>
            <w:tcMar/>
          </w:tcPr>
          <w:p w:rsidRPr="00463D63" w:rsidR="001212BE" w:rsidP="00A6223D" w:rsidRDefault="00704AF8" w14:paraId="69CDE506" w14:textId="7777777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Ouder</w:t>
            </w:r>
          </w:p>
        </w:tc>
        <w:tc>
          <w:tcPr>
            <w:tcW w:w="1666" w:type="dxa"/>
            <w:tcMar/>
          </w:tcPr>
          <w:p w:rsidRPr="00463D63" w:rsidR="001212BE" w:rsidP="00A6223D" w:rsidRDefault="00704AF8" w14:paraId="69CDE507" w14:textId="7777777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</w:t>
            </w:r>
          </w:p>
        </w:tc>
        <w:tc>
          <w:tcPr>
            <w:tcW w:w="1571" w:type="dxa"/>
            <w:tcMar/>
          </w:tcPr>
          <w:p w:rsidRPr="00463D63" w:rsidR="001212BE" w:rsidP="00A6223D" w:rsidRDefault="00105B91" w14:paraId="69CDE508" w14:textId="7777777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</w:p>
        </w:tc>
      </w:tr>
      <w:tr w:rsidRPr="009E6474" w:rsidR="001212BE" w:rsidTr="1D276E62" w14:paraId="69CDE50E" w14:textId="77777777">
        <w:tc>
          <w:tcPr>
            <w:tcW w:w="2518" w:type="dxa"/>
            <w:tcMar/>
          </w:tcPr>
          <w:p w:rsidRPr="00463D63" w:rsidR="001212BE" w:rsidP="00A6223D" w:rsidRDefault="00AE824D" w14:paraId="69CDE50A" w14:textId="2454A198">
            <w:pPr>
              <w:spacing w:after="0"/>
              <w:rPr>
                <w:rFonts w:ascii="Arial" w:hAnsi="Arial" w:cs="Arial"/>
              </w:rPr>
            </w:pPr>
            <w:r w:rsidRPr="1D276E62" w:rsidR="74A45921">
              <w:rPr>
                <w:rFonts w:ascii="Arial" w:hAnsi="Arial" w:cs="Arial"/>
              </w:rPr>
              <w:t>Ri</w:t>
            </w:r>
            <w:r w:rsidRPr="1D276E62" w:rsidR="74A45921">
              <w:rPr>
                <w:rFonts w:ascii="Arial" w:hAnsi="Arial" w:cs="Arial"/>
              </w:rPr>
              <w:t xml:space="preserve">k van </w:t>
            </w:r>
            <w:r w:rsidRPr="1D276E62" w:rsidR="74A45921">
              <w:rPr>
                <w:rFonts w:ascii="Arial" w:hAnsi="Arial" w:cs="Arial"/>
              </w:rPr>
              <w:t>Abeelen</w:t>
            </w:r>
          </w:p>
        </w:tc>
        <w:tc>
          <w:tcPr>
            <w:tcW w:w="1701" w:type="dxa"/>
            <w:tcMar/>
          </w:tcPr>
          <w:p w:rsidRPr="00463D63" w:rsidR="001212BE" w:rsidP="00A6223D" w:rsidRDefault="00704AF8" w14:paraId="69CDE50B" w14:textId="7777777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Ouder</w:t>
            </w:r>
          </w:p>
        </w:tc>
        <w:tc>
          <w:tcPr>
            <w:tcW w:w="1666" w:type="dxa"/>
            <w:tcMar/>
          </w:tcPr>
          <w:p w:rsidRPr="00463D63" w:rsidR="001212BE" w:rsidP="3CFA842A" w:rsidRDefault="3EEA4DCA" w14:paraId="69CDE50C" w14:textId="197CD9F8">
            <w:pPr>
              <w:spacing w:after="0"/>
              <w:rPr>
                <w:rFonts w:ascii="Arial" w:hAnsi="Arial" w:cs="Arial"/>
              </w:rPr>
            </w:pPr>
            <w:r w:rsidRPr="3CFA842A">
              <w:rPr>
                <w:rFonts w:ascii="Arial" w:hAnsi="Arial" w:cs="Arial"/>
              </w:rPr>
              <w:t>Lid</w:t>
            </w:r>
          </w:p>
        </w:tc>
        <w:tc>
          <w:tcPr>
            <w:tcW w:w="1571" w:type="dxa"/>
            <w:tcMar/>
          </w:tcPr>
          <w:p w:rsidRPr="00463D63" w:rsidR="001212BE" w:rsidP="00A6223D" w:rsidRDefault="00105B91" w14:paraId="69CDE50D" w14:textId="72730C98">
            <w:pPr>
              <w:spacing w:after="0"/>
              <w:rPr>
                <w:rFonts w:ascii="Arial" w:hAnsi="Arial" w:cs="Arial"/>
              </w:rPr>
            </w:pPr>
            <w:r w:rsidRPr="3CFA842A">
              <w:rPr>
                <w:rFonts w:ascii="Arial" w:hAnsi="Arial" w:cs="Arial"/>
              </w:rPr>
              <w:t>20</w:t>
            </w:r>
            <w:r w:rsidRPr="3CFA842A" w:rsidR="43DC314B">
              <w:rPr>
                <w:rFonts w:ascii="Arial" w:hAnsi="Arial" w:cs="Arial"/>
              </w:rPr>
              <w:t>24</w:t>
            </w:r>
          </w:p>
        </w:tc>
      </w:tr>
      <w:tr w:rsidRPr="009E6474" w:rsidR="001212BE" w:rsidTr="1D276E62" w14:paraId="69CDE513" w14:textId="77777777">
        <w:tc>
          <w:tcPr>
            <w:tcW w:w="2518" w:type="dxa"/>
            <w:tcMar/>
          </w:tcPr>
          <w:p w:rsidR="00634861" w:rsidP="458F1C31" w:rsidRDefault="7CCE2ACE" w14:paraId="69CDE50F" w14:textId="077FF85D">
            <w:pPr>
              <w:spacing w:after="0"/>
              <w:rPr>
                <w:rFonts w:ascii="Arial" w:hAnsi="Arial" w:cs="Arial"/>
              </w:rPr>
            </w:pPr>
            <w:r w:rsidRPr="287F9705">
              <w:rPr>
                <w:rFonts w:ascii="Arial" w:hAnsi="Arial" w:cs="Arial"/>
              </w:rPr>
              <w:t>Nicole Korsmit</w:t>
            </w:r>
          </w:p>
        </w:tc>
        <w:tc>
          <w:tcPr>
            <w:tcW w:w="1701" w:type="dxa"/>
            <w:tcMar/>
          </w:tcPr>
          <w:p w:rsidR="001212BE" w:rsidP="00A6223D" w:rsidRDefault="7CCE2ACE" w14:paraId="69CDE510" w14:textId="5E8F02F5">
            <w:pPr>
              <w:spacing w:after="0"/>
              <w:rPr>
                <w:rFonts w:ascii="Arial" w:hAnsi="Arial" w:cs="Arial"/>
              </w:rPr>
            </w:pPr>
            <w:r w:rsidRPr="287F9705">
              <w:rPr>
                <w:rFonts w:ascii="Arial" w:hAnsi="Arial" w:cs="Arial"/>
              </w:rPr>
              <w:t>Ouder</w:t>
            </w:r>
          </w:p>
        </w:tc>
        <w:tc>
          <w:tcPr>
            <w:tcW w:w="1666" w:type="dxa"/>
            <w:tcMar/>
          </w:tcPr>
          <w:p w:rsidR="001212BE" w:rsidP="00A6223D" w:rsidRDefault="6D7E23D4" w14:paraId="69CDE511" w14:textId="51CDD280">
            <w:pPr>
              <w:spacing w:after="0"/>
              <w:rPr>
                <w:rFonts w:ascii="Arial" w:hAnsi="Arial" w:cs="Arial"/>
              </w:rPr>
            </w:pPr>
            <w:r w:rsidRPr="3CFA842A">
              <w:rPr>
                <w:rFonts w:ascii="Arial" w:hAnsi="Arial" w:cs="Arial"/>
              </w:rPr>
              <w:t>Voorzitter</w:t>
            </w:r>
          </w:p>
        </w:tc>
        <w:tc>
          <w:tcPr>
            <w:tcW w:w="1571" w:type="dxa"/>
            <w:tcMar/>
          </w:tcPr>
          <w:p w:rsidR="001212BE" w:rsidP="00A6223D" w:rsidRDefault="7CCE2ACE" w14:paraId="69CDE512" w14:textId="4E077F4E">
            <w:pPr>
              <w:spacing w:after="0"/>
              <w:rPr>
                <w:rFonts w:ascii="Arial" w:hAnsi="Arial" w:cs="Arial"/>
              </w:rPr>
            </w:pPr>
            <w:r w:rsidRPr="287F9705">
              <w:rPr>
                <w:rFonts w:ascii="Arial" w:hAnsi="Arial" w:cs="Arial"/>
              </w:rPr>
              <w:t>2022</w:t>
            </w:r>
          </w:p>
        </w:tc>
      </w:tr>
      <w:tr w:rsidRPr="009E6474" w:rsidR="00D97B9A" w:rsidTr="1D276E62" w14:paraId="74FF6ACE" w14:textId="77777777">
        <w:tc>
          <w:tcPr>
            <w:tcW w:w="2518" w:type="dxa"/>
            <w:tcMar/>
          </w:tcPr>
          <w:p w:rsidRPr="287F9705" w:rsidR="00D97B9A" w:rsidP="458F1C31" w:rsidRDefault="00D97B9A" w14:paraId="54B17576" w14:textId="7777777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tcMar/>
          </w:tcPr>
          <w:p w:rsidRPr="287F9705" w:rsidR="00D97B9A" w:rsidP="00A6223D" w:rsidRDefault="00D97B9A" w14:paraId="36F40643" w14:textId="7777777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66" w:type="dxa"/>
            <w:tcMar/>
          </w:tcPr>
          <w:p w:rsidRPr="287F9705" w:rsidR="00D97B9A" w:rsidP="00A6223D" w:rsidRDefault="00D97B9A" w14:paraId="4AA0FC60" w14:textId="7777777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71" w:type="dxa"/>
            <w:tcMar/>
          </w:tcPr>
          <w:p w:rsidRPr="287F9705" w:rsidR="00D97B9A" w:rsidP="3CFA842A" w:rsidRDefault="00D97B9A" w14:paraId="1CFEC605" w14:textId="44885D12">
            <w:pPr>
              <w:spacing w:after="0"/>
              <w:rPr>
                <w:rFonts w:ascii="Arial" w:hAnsi="Arial" w:cs="Arial"/>
              </w:rPr>
            </w:pPr>
          </w:p>
        </w:tc>
      </w:tr>
      <w:tr w:rsidR="3CFA842A" w:rsidTr="1D276E62" w14:paraId="2E8B1F78" w14:textId="77777777">
        <w:trPr>
          <w:trHeight w:val="300"/>
        </w:trPr>
        <w:tc>
          <w:tcPr>
            <w:tcW w:w="2518" w:type="dxa"/>
            <w:tcMar/>
          </w:tcPr>
          <w:p w:rsidR="5EA85B12" w:rsidP="3CFA842A" w:rsidRDefault="5EA85B12" w14:paraId="06327E9B" w14:textId="3E155371">
            <w:pPr>
              <w:rPr>
                <w:rFonts w:ascii="Arial" w:hAnsi="Arial" w:cs="Arial"/>
              </w:rPr>
            </w:pPr>
            <w:r w:rsidRPr="3CFA842A">
              <w:rPr>
                <w:rFonts w:ascii="Arial" w:hAnsi="Arial" w:cs="Arial"/>
              </w:rPr>
              <w:t>Arianne Addicks*</w:t>
            </w:r>
          </w:p>
        </w:tc>
        <w:tc>
          <w:tcPr>
            <w:tcW w:w="1701" w:type="dxa"/>
            <w:tcMar/>
          </w:tcPr>
          <w:p w:rsidR="5EA85B12" w:rsidP="3CFA842A" w:rsidRDefault="5EA85B12" w14:paraId="06447B7F" w14:textId="12A00453">
            <w:pPr>
              <w:rPr>
                <w:rFonts w:ascii="Arial" w:hAnsi="Arial" w:cs="Arial"/>
              </w:rPr>
            </w:pPr>
            <w:r w:rsidRPr="3CFA842A">
              <w:rPr>
                <w:rFonts w:ascii="Arial" w:hAnsi="Arial" w:cs="Arial"/>
              </w:rPr>
              <w:t xml:space="preserve">Personeel </w:t>
            </w:r>
          </w:p>
        </w:tc>
        <w:tc>
          <w:tcPr>
            <w:tcW w:w="1666" w:type="dxa"/>
            <w:tcMar/>
          </w:tcPr>
          <w:p w:rsidR="5EA85B12" w:rsidP="3CFA842A" w:rsidRDefault="5EA85B12" w14:paraId="2CED2548" w14:textId="2D584682">
            <w:pPr>
              <w:rPr>
                <w:rFonts w:ascii="Arial" w:hAnsi="Arial" w:cs="Arial"/>
              </w:rPr>
            </w:pPr>
            <w:r w:rsidRPr="3CFA842A">
              <w:rPr>
                <w:rFonts w:ascii="Arial" w:hAnsi="Arial" w:cs="Arial"/>
              </w:rPr>
              <w:t>Lid</w:t>
            </w:r>
          </w:p>
        </w:tc>
        <w:tc>
          <w:tcPr>
            <w:tcW w:w="1571" w:type="dxa"/>
            <w:tcMar/>
          </w:tcPr>
          <w:p w:rsidR="5EA85B12" w:rsidP="3CFA842A" w:rsidRDefault="5EA85B12" w14:paraId="7ECA8593" w14:textId="5E55D125">
            <w:pPr>
              <w:rPr>
                <w:rFonts w:ascii="Arial" w:hAnsi="Arial" w:cs="Arial"/>
              </w:rPr>
            </w:pPr>
            <w:r w:rsidRPr="3CFA842A">
              <w:rPr>
                <w:rFonts w:ascii="Arial" w:hAnsi="Arial" w:cs="Arial"/>
              </w:rPr>
              <w:t>Per 01-01-2025 (ter vervanging Carola Biemans)</w:t>
            </w:r>
          </w:p>
        </w:tc>
      </w:tr>
    </w:tbl>
    <w:p w:rsidR="00853EFB" w:rsidP="00D20F20" w:rsidRDefault="00F70F51" w14:paraId="69CDE514" w14:textId="44AA7A6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F52FA" w:rsidP="007F52FA" w:rsidRDefault="007F52FA" w14:paraId="69CDE515" w14:textId="77777777">
      <w:pPr>
        <w:pStyle w:val="Kop1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Taakverdeling en aandachtsgebieden</w:t>
      </w:r>
      <w:r w:rsidRPr="009E64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MR</w:t>
      </w:r>
    </w:p>
    <w:p w:rsidR="007F52FA" w:rsidP="007F52FA" w:rsidRDefault="007F52FA" w14:paraId="69CDE516" w14:textId="77777777">
      <w:pPr>
        <w:spacing w:after="0"/>
        <w:rPr>
          <w:rFonts w:ascii="Arial" w:hAnsi="Arial" w:cs="Arial"/>
        </w:rPr>
      </w:pPr>
    </w:p>
    <w:p w:rsidR="007F52FA" w:rsidP="007F52FA" w:rsidRDefault="007F52FA" w14:paraId="69CDE517" w14:textId="7777777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Naast de punten waarop de MR advies of instemming moet geven, passeert in de loop van het schooljaar een aantal onderwerpen waarbij de inbreng van de MR van belang is. </w:t>
      </w:r>
    </w:p>
    <w:p w:rsidR="00B855E9" w:rsidP="007F52FA" w:rsidRDefault="00B855E9" w14:paraId="69CDE518" w14:textId="77777777">
      <w:pPr>
        <w:spacing w:after="0"/>
        <w:rPr>
          <w:rFonts w:ascii="Arial" w:hAnsi="Arial" w:cs="Arial"/>
        </w:rPr>
      </w:pPr>
    </w:p>
    <w:p w:rsidR="00DC25EB" w:rsidP="00DC25EB" w:rsidRDefault="00B855E9" w14:paraId="69CDE519" w14:textId="7777777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De punten waarop advies of instemming verleend moeten worden zijn:</w:t>
      </w:r>
    </w:p>
    <w:p w:rsidRPr="00DC25EB" w:rsidR="00DC25EB" w:rsidP="00DC25EB" w:rsidRDefault="00DC25EB" w14:paraId="69CDE51A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B855E9" w:rsidR="00DF549D" w:rsidP="00DC25EB" w:rsidRDefault="00B855E9" w14:paraId="69CDE51B" w14:textId="77777777">
      <w:pPr>
        <w:spacing w:after="0" w:line="240" w:lineRule="auto"/>
        <w:rPr>
          <w:rFonts w:ascii="Arial" w:hAnsi="Arial" w:eastAsia="MS Mincho" w:cs="Arial"/>
        </w:rPr>
      </w:pPr>
      <w:r>
        <w:rPr>
          <w:rFonts w:ascii="Arial" w:hAnsi="Arial" w:eastAsia="MS Mincho" w:cs="Arial"/>
        </w:rPr>
        <w:t>Beleidsontwikkeling</w:t>
      </w:r>
    </w:p>
    <w:p w:rsidRPr="00B855E9" w:rsidR="00DF549D" w:rsidP="00DC25EB" w:rsidRDefault="00DC25EB" w14:paraId="69CDE51C" w14:textId="77777777">
      <w:pPr>
        <w:spacing w:after="0" w:line="240" w:lineRule="auto"/>
        <w:rPr>
          <w:rFonts w:ascii="Arial" w:hAnsi="Arial" w:eastAsia="MS Mincho" w:cs="Arial"/>
        </w:rPr>
      </w:pPr>
      <w:r w:rsidRPr="00B855E9">
        <w:rPr>
          <w:rFonts w:ascii="Arial" w:hAnsi="Arial" w:eastAsia="MS Mincho" w:cs="Arial"/>
        </w:rPr>
        <w:t>O</w:t>
      </w:r>
      <w:r w:rsidR="00B855E9">
        <w:rPr>
          <w:rFonts w:ascii="Arial" w:hAnsi="Arial" w:eastAsia="MS Mincho" w:cs="Arial"/>
        </w:rPr>
        <w:t>nderwijskunde</w:t>
      </w:r>
      <w:r w:rsidRPr="00B855E9" w:rsidR="00E05735">
        <w:rPr>
          <w:rFonts w:ascii="Arial" w:hAnsi="Arial" w:eastAsia="MS Mincho" w:cs="Arial"/>
        </w:rPr>
        <w:t xml:space="preserve"> </w:t>
      </w:r>
    </w:p>
    <w:p w:rsidRPr="00B855E9" w:rsidR="00DF549D" w:rsidP="00DC25EB" w:rsidRDefault="00B855E9" w14:paraId="69CDE51D" w14:textId="77777777">
      <w:pPr>
        <w:spacing w:after="0" w:line="240" w:lineRule="auto"/>
        <w:rPr>
          <w:rFonts w:ascii="Arial" w:hAnsi="Arial" w:eastAsia="MS Mincho" w:cs="Arial"/>
        </w:rPr>
      </w:pPr>
      <w:r>
        <w:rPr>
          <w:rFonts w:ascii="Arial" w:hAnsi="Arial" w:eastAsia="MS Mincho" w:cs="Arial"/>
        </w:rPr>
        <w:t>Veiligheid</w:t>
      </w:r>
      <w:r w:rsidRPr="00B855E9" w:rsidR="00E05735">
        <w:rPr>
          <w:rFonts w:ascii="Arial" w:hAnsi="Arial" w:eastAsia="MS Mincho" w:cs="Arial"/>
        </w:rPr>
        <w:t xml:space="preserve"> </w:t>
      </w:r>
    </w:p>
    <w:p w:rsidRPr="00B855E9" w:rsidR="00DF549D" w:rsidP="00DC25EB" w:rsidRDefault="00B855E9" w14:paraId="69CDE51E" w14:textId="77777777">
      <w:pPr>
        <w:spacing w:after="0" w:line="240" w:lineRule="auto"/>
        <w:rPr>
          <w:rFonts w:ascii="Arial" w:hAnsi="Arial" w:eastAsia="MS Mincho" w:cs="Arial"/>
        </w:rPr>
      </w:pPr>
      <w:r>
        <w:rPr>
          <w:rFonts w:ascii="Arial" w:hAnsi="Arial" w:eastAsia="MS Mincho" w:cs="Arial"/>
        </w:rPr>
        <w:t>Communicatie</w:t>
      </w:r>
    </w:p>
    <w:p w:rsidR="00DF549D" w:rsidP="00DC25EB" w:rsidRDefault="00B855E9" w14:paraId="69CDE51F" w14:textId="77777777">
      <w:pPr>
        <w:spacing w:after="0" w:line="240" w:lineRule="auto"/>
        <w:rPr>
          <w:rFonts w:ascii="Arial" w:hAnsi="Arial" w:eastAsia="MS Mincho" w:cs="Arial"/>
        </w:rPr>
      </w:pPr>
      <w:r>
        <w:rPr>
          <w:rFonts w:ascii="Arial" w:hAnsi="Arial" w:eastAsia="MS Mincho" w:cs="Arial"/>
        </w:rPr>
        <w:t>Financiën</w:t>
      </w:r>
    </w:p>
    <w:p w:rsidR="00B855E9" w:rsidP="00DC25EB" w:rsidRDefault="00B855E9" w14:paraId="69CDE520" w14:textId="77777777">
      <w:pPr>
        <w:spacing w:after="0" w:line="240" w:lineRule="auto"/>
        <w:rPr>
          <w:rFonts w:ascii="Arial" w:hAnsi="Arial" w:eastAsia="MS Mincho" w:cs="Arial"/>
        </w:rPr>
      </w:pPr>
    </w:p>
    <w:p w:rsidRPr="00B855E9" w:rsidR="00B855E9" w:rsidP="00DC25EB" w:rsidRDefault="00B855E9" w14:paraId="69CDE521" w14:textId="77777777">
      <w:pPr>
        <w:spacing w:after="0" w:line="240" w:lineRule="auto"/>
        <w:rPr>
          <w:rFonts w:ascii="Arial" w:hAnsi="Arial" w:eastAsia="MS Mincho" w:cs="Arial"/>
        </w:rPr>
      </w:pPr>
      <w:r>
        <w:rPr>
          <w:rFonts w:ascii="Arial" w:hAnsi="Arial" w:eastAsia="MS Mincho" w:cs="Arial"/>
        </w:rPr>
        <w:t>Indien de werkdruk hoog is verdelen we de punten.</w:t>
      </w:r>
    </w:p>
    <w:p w:rsidRPr="00B855E9" w:rsidR="00B855E9" w:rsidP="00DC25EB" w:rsidRDefault="00B855E9" w14:paraId="69CDE522" w14:textId="77777777">
      <w:pPr>
        <w:spacing w:after="0" w:line="240" w:lineRule="auto"/>
        <w:rPr>
          <w:rFonts w:ascii="Arial" w:hAnsi="Arial" w:eastAsia="MS Mincho" w:cs="Arial"/>
        </w:rPr>
      </w:pPr>
    </w:p>
    <w:p w:rsidRPr="00B855E9" w:rsidR="00B855E9" w:rsidP="00DC25EB" w:rsidRDefault="00B855E9" w14:paraId="69CDE523" w14:textId="77777777">
      <w:pPr>
        <w:spacing w:after="0" w:line="240" w:lineRule="auto"/>
        <w:rPr>
          <w:rFonts w:ascii="Arial" w:hAnsi="Arial" w:eastAsia="MS Mincho" w:cs="Arial"/>
        </w:rPr>
      </w:pPr>
      <w:r w:rsidRPr="00B855E9">
        <w:rPr>
          <w:rFonts w:ascii="Arial" w:hAnsi="Arial" w:eastAsia="MS Mincho" w:cs="Arial"/>
        </w:rPr>
        <w:t xml:space="preserve">Daarnaast heeft de MR een vaste voorzitter en secretaris/notulist. </w:t>
      </w:r>
    </w:p>
    <w:p w:rsidRPr="00B855E9" w:rsidR="00B855E9" w:rsidP="00DC25EB" w:rsidRDefault="00B855E9" w14:paraId="69CDE524" w14:textId="77777777">
      <w:pPr>
        <w:spacing w:after="0" w:line="240" w:lineRule="auto"/>
        <w:rPr>
          <w:rFonts w:ascii="Arial" w:hAnsi="Arial" w:eastAsia="MS Mincho" w:cs="Arial"/>
        </w:rPr>
      </w:pPr>
    </w:p>
    <w:p w:rsidRPr="00B855E9" w:rsidR="00DF549D" w:rsidP="00DC25EB" w:rsidRDefault="00E05735" w14:paraId="69CDE525" w14:textId="77777777">
      <w:pPr>
        <w:spacing w:after="0" w:line="240" w:lineRule="auto"/>
        <w:rPr>
          <w:rFonts w:ascii="Arial" w:hAnsi="Arial" w:eastAsia="MS Mincho" w:cs="Arial"/>
        </w:rPr>
      </w:pPr>
      <w:r w:rsidRPr="3CFA842A">
        <w:rPr>
          <w:rFonts w:ascii="Arial" w:hAnsi="Arial" w:eastAsia="MS Mincho" w:cs="Arial"/>
        </w:rPr>
        <w:t xml:space="preserve">Voorzitter: </w:t>
      </w:r>
    </w:p>
    <w:p w:rsidR="2CF50027" w:rsidP="3CFA842A" w:rsidRDefault="2CF50027" w14:paraId="48BA26E4" w14:textId="094B05C1">
      <w:pPr>
        <w:spacing w:after="0" w:line="240" w:lineRule="auto"/>
        <w:rPr>
          <w:rFonts w:ascii="Arial" w:hAnsi="Arial" w:eastAsia="MS Mincho" w:cs="Arial"/>
        </w:rPr>
      </w:pPr>
      <w:r w:rsidRPr="3CFA842A">
        <w:rPr>
          <w:rFonts w:ascii="Arial" w:hAnsi="Arial" w:eastAsia="MS Mincho" w:cs="Arial"/>
        </w:rPr>
        <w:t>Nicole Korsmit</w:t>
      </w:r>
    </w:p>
    <w:p w:rsidRPr="00B855E9" w:rsidR="00B855E9" w:rsidP="00DC25EB" w:rsidRDefault="00B855E9" w14:paraId="69CDE527" w14:textId="77777777">
      <w:pPr>
        <w:spacing w:after="0" w:line="240" w:lineRule="auto"/>
        <w:rPr>
          <w:rFonts w:ascii="Arial" w:hAnsi="Arial" w:eastAsia="MS Mincho" w:cs="Arial"/>
        </w:rPr>
      </w:pPr>
    </w:p>
    <w:p w:rsidRPr="00B855E9" w:rsidR="00DF549D" w:rsidP="00DC25EB" w:rsidRDefault="00B855E9" w14:paraId="69CDE528" w14:textId="77777777">
      <w:pPr>
        <w:spacing w:after="0" w:line="240" w:lineRule="auto"/>
        <w:rPr>
          <w:rFonts w:ascii="Arial" w:hAnsi="Arial" w:eastAsia="MS Mincho" w:cs="Arial"/>
        </w:rPr>
      </w:pPr>
      <w:r w:rsidRPr="00B855E9">
        <w:rPr>
          <w:rFonts w:ascii="Arial" w:hAnsi="Arial" w:eastAsia="MS Mincho" w:cs="Arial"/>
        </w:rPr>
        <w:t>Notulist en secretaris</w:t>
      </w:r>
    </w:p>
    <w:p w:rsidRPr="00B855E9" w:rsidR="00E05735" w:rsidP="00DC25EB" w:rsidRDefault="007E7771" w14:paraId="69CDE529" w14:textId="54D9C8FE">
      <w:pPr>
        <w:spacing w:after="0" w:line="240" w:lineRule="auto"/>
        <w:rPr>
          <w:rFonts w:ascii="Arial" w:hAnsi="Arial" w:eastAsia="MS Mincho" w:cs="Arial"/>
        </w:rPr>
      </w:pPr>
      <w:r w:rsidRPr="3F16E9F9">
        <w:rPr>
          <w:rFonts w:ascii="Arial" w:hAnsi="Arial" w:eastAsia="MS Mincho" w:cs="Arial"/>
        </w:rPr>
        <w:t>Aukje Mallens</w:t>
      </w:r>
      <w:r>
        <w:br/>
      </w:r>
      <w:r>
        <w:br/>
      </w:r>
    </w:p>
    <w:p w:rsidR="3F16E9F9" w:rsidP="3F16E9F9" w:rsidRDefault="3F16E9F9" w14:paraId="7EAA8D6A" w14:textId="0EA91E93">
      <w:pPr>
        <w:spacing w:after="0" w:line="240" w:lineRule="auto"/>
        <w:rPr>
          <w:rFonts w:ascii="Arial" w:hAnsi="Arial" w:eastAsia="MS Mincho" w:cs="Arial"/>
        </w:rPr>
      </w:pPr>
    </w:p>
    <w:p w:rsidR="3F16E9F9" w:rsidP="3F16E9F9" w:rsidRDefault="3F16E9F9" w14:paraId="429FEABE" w14:textId="159BF7C3">
      <w:pPr>
        <w:spacing w:after="0" w:line="240" w:lineRule="auto"/>
        <w:rPr>
          <w:rFonts w:ascii="Arial" w:hAnsi="Arial" w:eastAsia="MS Mincho" w:cs="Arial"/>
        </w:rPr>
      </w:pPr>
    </w:p>
    <w:p w:rsidR="3F16E9F9" w:rsidP="3F16E9F9" w:rsidRDefault="3F16E9F9" w14:paraId="7EDC7BA9" w14:textId="2AEDAE96">
      <w:pPr>
        <w:spacing w:after="0" w:line="240" w:lineRule="auto"/>
        <w:rPr>
          <w:rFonts w:ascii="Arial" w:hAnsi="Arial" w:eastAsia="MS Mincho" w:cs="Arial"/>
        </w:rPr>
      </w:pPr>
    </w:p>
    <w:p w:rsidR="3F16E9F9" w:rsidP="3F16E9F9" w:rsidRDefault="3F16E9F9" w14:paraId="3C92BC7F" w14:textId="0376447D">
      <w:pPr>
        <w:spacing w:after="0" w:line="240" w:lineRule="auto"/>
        <w:rPr>
          <w:rFonts w:ascii="Arial" w:hAnsi="Arial" w:eastAsia="MS Mincho" w:cs="Arial"/>
        </w:rPr>
      </w:pPr>
    </w:p>
    <w:p w:rsidR="3F16E9F9" w:rsidP="3F16E9F9" w:rsidRDefault="3F16E9F9" w14:paraId="5DFC9C22" w14:textId="708CE549">
      <w:pPr>
        <w:spacing w:after="0" w:line="240" w:lineRule="auto"/>
        <w:rPr>
          <w:rFonts w:ascii="Arial" w:hAnsi="Arial" w:eastAsia="MS Mincho" w:cs="Arial"/>
        </w:rPr>
      </w:pPr>
    </w:p>
    <w:p w:rsidR="3F16E9F9" w:rsidP="3F16E9F9" w:rsidRDefault="3F16E9F9" w14:paraId="1F3D9D03" w14:textId="6CCED3EB">
      <w:pPr>
        <w:spacing w:after="0" w:line="240" w:lineRule="auto"/>
        <w:rPr>
          <w:rFonts w:ascii="Arial" w:hAnsi="Arial" w:eastAsia="MS Mincho" w:cs="Arial"/>
        </w:rPr>
      </w:pPr>
    </w:p>
    <w:p w:rsidR="3F16E9F9" w:rsidP="3F16E9F9" w:rsidRDefault="3F16E9F9" w14:paraId="41E73310" w14:textId="7EC937DE">
      <w:pPr>
        <w:spacing w:after="0" w:line="240" w:lineRule="auto"/>
        <w:rPr>
          <w:rFonts w:ascii="Arial" w:hAnsi="Arial" w:eastAsia="MS Mincho" w:cs="Arial"/>
        </w:rPr>
      </w:pPr>
    </w:p>
    <w:p w:rsidR="3F16E9F9" w:rsidP="3F16E9F9" w:rsidRDefault="3F16E9F9" w14:paraId="0B4F0D07" w14:textId="1299211A">
      <w:pPr>
        <w:spacing w:after="0" w:line="240" w:lineRule="auto"/>
        <w:rPr>
          <w:rFonts w:ascii="Arial" w:hAnsi="Arial" w:eastAsia="MS Mincho" w:cs="Arial"/>
        </w:rPr>
      </w:pPr>
    </w:p>
    <w:p w:rsidR="3F16E9F9" w:rsidP="3F16E9F9" w:rsidRDefault="3F16E9F9" w14:paraId="5DAE4731" w14:textId="7EF27660">
      <w:pPr>
        <w:spacing w:after="0" w:line="240" w:lineRule="auto"/>
        <w:rPr>
          <w:rFonts w:ascii="Arial" w:hAnsi="Arial" w:eastAsia="MS Mincho" w:cs="Arial"/>
        </w:rPr>
      </w:pPr>
    </w:p>
    <w:p w:rsidR="3F16E9F9" w:rsidP="3F16E9F9" w:rsidRDefault="3F16E9F9" w14:paraId="7351903B" w14:textId="5FC9AF7D">
      <w:pPr>
        <w:spacing w:after="0" w:line="240" w:lineRule="auto"/>
        <w:rPr>
          <w:rFonts w:ascii="Arial" w:hAnsi="Arial" w:eastAsia="MS Mincho" w:cs="Arial"/>
        </w:rPr>
      </w:pPr>
    </w:p>
    <w:p w:rsidR="3F16E9F9" w:rsidP="3F16E9F9" w:rsidRDefault="3F16E9F9" w14:paraId="732F8344" w14:textId="551E7C0F">
      <w:pPr>
        <w:spacing w:after="0" w:line="240" w:lineRule="auto"/>
        <w:rPr>
          <w:rFonts w:ascii="Arial" w:hAnsi="Arial" w:eastAsia="MS Mincho" w:cs="Arial"/>
        </w:rPr>
      </w:pPr>
    </w:p>
    <w:p w:rsidR="3F16E9F9" w:rsidP="3F16E9F9" w:rsidRDefault="3F16E9F9" w14:paraId="2989CD64" w14:textId="613E4E23">
      <w:pPr>
        <w:spacing w:after="0" w:line="240" w:lineRule="auto"/>
        <w:rPr>
          <w:rFonts w:ascii="Arial" w:hAnsi="Arial" w:eastAsia="MS Mincho" w:cs="Arial"/>
        </w:rPr>
      </w:pPr>
    </w:p>
    <w:p w:rsidR="3F16E9F9" w:rsidP="3F16E9F9" w:rsidRDefault="3F16E9F9" w14:paraId="1B1C1979" w14:textId="02F195AF">
      <w:pPr>
        <w:spacing w:after="0" w:line="240" w:lineRule="auto"/>
        <w:rPr>
          <w:rFonts w:ascii="Arial" w:hAnsi="Arial" w:eastAsia="MS Mincho" w:cs="Arial"/>
        </w:rPr>
      </w:pPr>
    </w:p>
    <w:p w:rsidR="3F16E9F9" w:rsidP="3F16E9F9" w:rsidRDefault="3F16E9F9" w14:paraId="48F0BA11" w14:textId="30F7655F">
      <w:pPr>
        <w:spacing w:after="0" w:line="240" w:lineRule="auto"/>
        <w:rPr>
          <w:rFonts w:ascii="Arial" w:hAnsi="Arial" w:eastAsia="MS Mincho" w:cs="Arial"/>
        </w:rPr>
      </w:pPr>
    </w:p>
    <w:p w:rsidR="3F16E9F9" w:rsidP="3F16E9F9" w:rsidRDefault="3F16E9F9" w14:paraId="534D019A" w14:textId="7E7A7697">
      <w:pPr>
        <w:spacing w:after="0" w:line="240" w:lineRule="auto"/>
        <w:rPr>
          <w:rFonts w:ascii="Arial" w:hAnsi="Arial" w:eastAsia="MS Mincho" w:cs="Arial"/>
        </w:rPr>
      </w:pPr>
    </w:p>
    <w:p w:rsidR="3F16E9F9" w:rsidP="3F16E9F9" w:rsidRDefault="3F16E9F9" w14:paraId="6F1EF7BF" w14:textId="1EC3B933">
      <w:pPr>
        <w:spacing w:after="0" w:line="240" w:lineRule="auto"/>
        <w:rPr>
          <w:rFonts w:ascii="Arial" w:hAnsi="Arial" w:eastAsia="MS Mincho" w:cs="Arial"/>
        </w:rPr>
      </w:pPr>
    </w:p>
    <w:p w:rsidR="3F16E9F9" w:rsidP="3F16E9F9" w:rsidRDefault="3F16E9F9" w14:paraId="27BB2C0C" w14:textId="1B10F692">
      <w:pPr>
        <w:spacing w:after="0" w:line="240" w:lineRule="auto"/>
        <w:rPr>
          <w:rFonts w:ascii="Arial" w:hAnsi="Arial" w:eastAsia="MS Mincho" w:cs="Arial"/>
        </w:rPr>
      </w:pPr>
    </w:p>
    <w:p w:rsidR="3F16E9F9" w:rsidP="3F16E9F9" w:rsidRDefault="3F16E9F9" w14:paraId="1F7BBCAE" w14:textId="551388F3">
      <w:pPr>
        <w:spacing w:after="0" w:line="240" w:lineRule="auto"/>
        <w:rPr>
          <w:rFonts w:ascii="Arial" w:hAnsi="Arial" w:eastAsia="MS Mincho" w:cs="Arial"/>
        </w:rPr>
      </w:pPr>
    </w:p>
    <w:p w:rsidR="3F16E9F9" w:rsidP="3F16E9F9" w:rsidRDefault="3F16E9F9" w14:paraId="4068681F" w14:textId="6DED154C">
      <w:pPr>
        <w:spacing w:after="0" w:line="240" w:lineRule="auto"/>
        <w:rPr>
          <w:rFonts w:ascii="Arial" w:hAnsi="Arial" w:eastAsia="MS Mincho" w:cs="Arial"/>
        </w:rPr>
      </w:pPr>
    </w:p>
    <w:p w:rsidR="3F16E9F9" w:rsidP="3F16E9F9" w:rsidRDefault="3F16E9F9" w14:paraId="377C9C98" w14:textId="209BEC4E">
      <w:pPr>
        <w:spacing w:after="0" w:line="240" w:lineRule="auto"/>
        <w:rPr>
          <w:rFonts w:ascii="Arial" w:hAnsi="Arial" w:eastAsia="MS Mincho" w:cs="Arial"/>
        </w:rPr>
      </w:pPr>
    </w:p>
    <w:p w:rsidR="3F16E9F9" w:rsidP="3F16E9F9" w:rsidRDefault="3F16E9F9" w14:paraId="03A52FD4" w14:textId="1DCC72EE">
      <w:pPr>
        <w:spacing w:after="0" w:line="240" w:lineRule="auto"/>
        <w:rPr>
          <w:rFonts w:ascii="Arial" w:hAnsi="Arial" w:eastAsia="MS Mincho" w:cs="Arial"/>
        </w:rPr>
      </w:pPr>
    </w:p>
    <w:p w:rsidR="3F16E9F9" w:rsidP="3F16E9F9" w:rsidRDefault="3F16E9F9" w14:paraId="0D07D94D" w14:textId="0D1DE22F">
      <w:pPr>
        <w:spacing w:after="0" w:line="240" w:lineRule="auto"/>
        <w:rPr>
          <w:rFonts w:ascii="Arial" w:hAnsi="Arial" w:eastAsia="MS Mincho" w:cs="Arial"/>
        </w:rPr>
      </w:pPr>
    </w:p>
    <w:p w:rsidR="3F16E9F9" w:rsidP="3F16E9F9" w:rsidRDefault="3F16E9F9" w14:paraId="083CEAA9" w14:textId="221E0863">
      <w:pPr>
        <w:spacing w:after="0" w:line="240" w:lineRule="auto"/>
        <w:rPr>
          <w:rFonts w:ascii="Arial" w:hAnsi="Arial" w:eastAsia="MS Mincho" w:cs="Arial"/>
        </w:rPr>
      </w:pPr>
    </w:p>
    <w:p w:rsidR="3F16E9F9" w:rsidP="3F16E9F9" w:rsidRDefault="3F16E9F9" w14:paraId="4F01DAE9" w14:textId="5E885F15">
      <w:pPr>
        <w:spacing w:after="0" w:line="240" w:lineRule="auto"/>
        <w:rPr>
          <w:rFonts w:ascii="Arial" w:hAnsi="Arial" w:eastAsia="MS Mincho" w:cs="Arial"/>
        </w:rPr>
      </w:pPr>
    </w:p>
    <w:p w:rsidR="3F16E9F9" w:rsidP="3F16E9F9" w:rsidRDefault="3F16E9F9" w14:paraId="65EB0CD0" w14:textId="428BCBD1">
      <w:pPr>
        <w:spacing w:after="0" w:line="240" w:lineRule="auto"/>
        <w:rPr>
          <w:rFonts w:ascii="Arial" w:hAnsi="Arial" w:eastAsia="MS Mincho" w:cs="Arial"/>
        </w:rPr>
      </w:pPr>
    </w:p>
    <w:p w:rsidR="3F16E9F9" w:rsidP="3F16E9F9" w:rsidRDefault="3F16E9F9" w14:paraId="2CB4CADF" w14:textId="5AAD404C">
      <w:pPr>
        <w:spacing w:after="0" w:line="240" w:lineRule="auto"/>
        <w:rPr>
          <w:rFonts w:ascii="Arial" w:hAnsi="Arial" w:eastAsia="MS Mincho" w:cs="Arial"/>
        </w:rPr>
      </w:pPr>
    </w:p>
    <w:p w:rsidR="3F16E9F9" w:rsidP="3F16E9F9" w:rsidRDefault="3F16E9F9" w14:paraId="0A324D04" w14:textId="42A341D5">
      <w:pPr>
        <w:spacing w:after="0" w:line="240" w:lineRule="auto"/>
        <w:rPr>
          <w:rFonts w:ascii="Arial" w:hAnsi="Arial" w:eastAsia="MS Mincho" w:cs="Arial"/>
        </w:rPr>
      </w:pPr>
    </w:p>
    <w:p w:rsidR="3F16E9F9" w:rsidP="3F16E9F9" w:rsidRDefault="3F16E9F9" w14:paraId="2C6FF105" w14:textId="73BDDA64">
      <w:pPr>
        <w:spacing w:after="0" w:line="240" w:lineRule="auto"/>
        <w:rPr>
          <w:rFonts w:ascii="Arial" w:hAnsi="Arial" w:eastAsia="MS Mincho" w:cs="Arial"/>
        </w:rPr>
      </w:pPr>
    </w:p>
    <w:p w:rsidR="007F52FA" w:rsidP="00E05735" w:rsidRDefault="4E8015D6" w14:paraId="69CDE52A" w14:textId="0ABB6029">
      <w:pPr>
        <w:pStyle w:val="Kop1"/>
        <w:numPr>
          <w:ilvl w:val="0"/>
          <w:numId w:val="14"/>
        </w:numPr>
        <w:rPr>
          <w:rFonts w:ascii="Arial" w:hAnsi="Arial" w:cs="Arial"/>
        </w:rPr>
      </w:pPr>
      <w:r w:rsidRPr="3F16E9F9">
        <w:rPr>
          <w:rFonts w:ascii="Arial" w:hAnsi="Arial" w:cs="Arial"/>
        </w:rPr>
        <w:t>T</w:t>
      </w:r>
      <w:r w:rsidRPr="3F16E9F9" w:rsidR="005D3616">
        <w:rPr>
          <w:rFonts w:ascii="Arial" w:hAnsi="Arial" w:cs="Arial"/>
        </w:rPr>
        <w:t>erugblik a</w:t>
      </w:r>
      <w:r w:rsidRPr="3F16E9F9" w:rsidR="007F52FA">
        <w:rPr>
          <w:rFonts w:ascii="Arial" w:hAnsi="Arial" w:cs="Arial"/>
        </w:rPr>
        <w:t>ctiviteiten MR</w:t>
      </w:r>
    </w:p>
    <w:p w:rsidRPr="005D3616" w:rsidR="005D3616" w:rsidP="005D3616" w:rsidRDefault="009E121A" w14:paraId="69CDE52B" w14:textId="77777777">
      <w:pPr>
        <w:rPr>
          <w:rFonts w:ascii="Arial" w:hAnsi="Arial" w:cs="Arial"/>
          <w:sz w:val="24"/>
          <w:szCs w:val="24"/>
        </w:rPr>
      </w:pPr>
      <w:r>
        <w:br/>
      </w:r>
      <w:r w:rsidRPr="005D3616" w:rsidR="005D3616">
        <w:rPr>
          <w:rFonts w:ascii="Arial" w:hAnsi="Arial" w:cs="Arial"/>
          <w:sz w:val="24"/>
          <w:szCs w:val="24"/>
        </w:rPr>
        <w:t>Het afgelopen jaar heeft de MR de volgende stukken vastgesteld:</w:t>
      </w:r>
    </w:p>
    <w:p w:rsidR="0071742C" w:rsidP="005D3616" w:rsidRDefault="00634861" w14:paraId="69CDE52C" w14:textId="176C00A6">
      <w:pPr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3CFA842A">
        <w:rPr>
          <w:rFonts w:ascii="Arial" w:hAnsi="Arial" w:cs="Arial"/>
          <w:sz w:val="24"/>
          <w:szCs w:val="24"/>
        </w:rPr>
        <w:t xml:space="preserve">Jaarverslag MR </w:t>
      </w:r>
      <w:r w:rsidRPr="3CFA842A" w:rsidR="00105B91">
        <w:rPr>
          <w:rFonts w:ascii="Arial" w:hAnsi="Arial" w:cs="Arial"/>
          <w:sz w:val="24"/>
          <w:szCs w:val="24"/>
        </w:rPr>
        <w:t>20</w:t>
      </w:r>
      <w:r w:rsidRPr="3CFA842A" w:rsidR="742E6091">
        <w:rPr>
          <w:rFonts w:ascii="Arial" w:hAnsi="Arial" w:cs="Arial"/>
          <w:sz w:val="24"/>
          <w:szCs w:val="24"/>
        </w:rPr>
        <w:t>2</w:t>
      </w:r>
      <w:r w:rsidRPr="3CFA842A" w:rsidR="0573627F">
        <w:rPr>
          <w:rFonts w:ascii="Arial" w:hAnsi="Arial" w:cs="Arial"/>
          <w:sz w:val="24"/>
          <w:szCs w:val="24"/>
        </w:rPr>
        <w:t>3</w:t>
      </w:r>
      <w:r w:rsidRPr="3CFA842A" w:rsidR="00105B91">
        <w:rPr>
          <w:rFonts w:ascii="Arial" w:hAnsi="Arial" w:cs="Arial"/>
          <w:sz w:val="24"/>
          <w:szCs w:val="24"/>
        </w:rPr>
        <w:t>-202</w:t>
      </w:r>
      <w:r w:rsidRPr="3CFA842A" w:rsidR="0BC09876">
        <w:rPr>
          <w:rFonts w:ascii="Arial" w:hAnsi="Arial" w:cs="Arial"/>
          <w:sz w:val="24"/>
          <w:szCs w:val="24"/>
        </w:rPr>
        <w:t>4</w:t>
      </w:r>
    </w:p>
    <w:p w:rsidR="005D3616" w:rsidP="005D3616" w:rsidRDefault="002A03E5" w14:paraId="69CDE52D" w14:textId="5870D2E8">
      <w:pPr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6E98D50D" w:rsidR="002A03E5">
        <w:rPr>
          <w:rFonts w:ascii="Arial" w:hAnsi="Arial" w:cs="Arial"/>
          <w:sz w:val="24"/>
          <w:szCs w:val="24"/>
        </w:rPr>
        <w:t>Vergaderplanning MR</w:t>
      </w:r>
      <w:r w:rsidRPr="6E98D50D" w:rsidR="00463D63">
        <w:rPr>
          <w:rFonts w:ascii="Arial" w:hAnsi="Arial" w:cs="Arial"/>
          <w:sz w:val="24"/>
          <w:szCs w:val="24"/>
        </w:rPr>
        <w:t xml:space="preserve"> </w:t>
      </w:r>
      <w:r w:rsidRPr="6E98D50D" w:rsidR="00105B91">
        <w:rPr>
          <w:rFonts w:ascii="Arial" w:hAnsi="Arial" w:cs="Arial"/>
          <w:sz w:val="24"/>
          <w:szCs w:val="24"/>
        </w:rPr>
        <w:t>202</w:t>
      </w:r>
      <w:r w:rsidRPr="6E98D50D" w:rsidR="2A40E1B1">
        <w:rPr>
          <w:rFonts w:ascii="Arial" w:hAnsi="Arial" w:cs="Arial"/>
          <w:sz w:val="24"/>
          <w:szCs w:val="24"/>
        </w:rPr>
        <w:t>5</w:t>
      </w:r>
      <w:r w:rsidRPr="6E98D50D" w:rsidR="00105B91">
        <w:rPr>
          <w:rFonts w:ascii="Arial" w:hAnsi="Arial" w:cs="Arial"/>
          <w:sz w:val="24"/>
          <w:szCs w:val="24"/>
        </w:rPr>
        <w:t>-202</w:t>
      </w:r>
      <w:r w:rsidRPr="6E98D50D" w:rsidR="654EAD37">
        <w:rPr>
          <w:rFonts w:ascii="Arial" w:hAnsi="Arial" w:cs="Arial"/>
          <w:sz w:val="24"/>
          <w:szCs w:val="24"/>
        </w:rPr>
        <w:t>6</w:t>
      </w:r>
    </w:p>
    <w:p w:rsidR="00231515" w:rsidP="005D3616" w:rsidRDefault="2757740D" w14:paraId="69CDE52E" w14:textId="37BE019A">
      <w:pPr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3CFA842A">
        <w:rPr>
          <w:rFonts w:ascii="Arial" w:hAnsi="Arial" w:cs="Arial"/>
          <w:sz w:val="24"/>
          <w:szCs w:val="24"/>
        </w:rPr>
        <w:t>Activiteitenplan</w:t>
      </w:r>
      <w:r w:rsidRPr="3CFA842A" w:rsidR="00231515">
        <w:rPr>
          <w:rFonts w:ascii="Arial" w:hAnsi="Arial" w:cs="Arial"/>
          <w:sz w:val="24"/>
          <w:szCs w:val="24"/>
        </w:rPr>
        <w:t xml:space="preserve"> MR </w:t>
      </w:r>
      <w:r w:rsidRPr="3CFA842A" w:rsidR="00634861">
        <w:rPr>
          <w:rFonts w:ascii="Arial" w:hAnsi="Arial" w:cs="Arial"/>
          <w:sz w:val="24"/>
          <w:szCs w:val="24"/>
        </w:rPr>
        <w:t>20</w:t>
      </w:r>
      <w:r w:rsidRPr="3CFA842A" w:rsidR="00105B91">
        <w:rPr>
          <w:rFonts w:ascii="Arial" w:hAnsi="Arial" w:cs="Arial"/>
          <w:sz w:val="24"/>
          <w:szCs w:val="24"/>
        </w:rPr>
        <w:t>2</w:t>
      </w:r>
      <w:r w:rsidRPr="3CFA842A" w:rsidR="2D179BEC">
        <w:rPr>
          <w:rFonts w:ascii="Arial" w:hAnsi="Arial" w:cs="Arial"/>
          <w:sz w:val="24"/>
          <w:szCs w:val="24"/>
        </w:rPr>
        <w:t>4</w:t>
      </w:r>
      <w:r w:rsidRPr="3CFA842A" w:rsidR="00105B91">
        <w:rPr>
          <w:rFonts w:ascii="Arial" w:hAnsi="Arial" w:cs="Arial"/>
          <w:sz w:val="24"/>
          <w:szCs w:val="24"/>
        </w:rPr>
        <w:t>-202</w:t>
      </w:r>
      <w:r w:rsidRPr="3CFA842A" w:rsidR="65DF1C8A">
        <w:rPr>
          <w:rFonts w:ascii="Arial" w:hAnsi="Arial" w:cs="Arial"/>
          <w:sz w:val="24"/>
          <w:szCs w:val="24"/>
        </w:rPr>
        <w:t>5</w:t>
      </w:r>
      <w:r w:rsidRPr="3CFA842A" w:rsidR="008D7C79">
        <w:rPr>
          <w:rFonts w:ascii="Arial" w:hAnsi="Arial" w:cs="Arial"/>
          <w:sz w:val="24"/>
          <w:szCs w:val="24"/>
        </w:rPr>
        <w:t xml:space="preserve"> </w:t>
      </w:r>
    </w:p>
    <w:p w:rsidR="69D0D5D4" w:rsidP="0BE0E3AE" w:rsidRDefault="69D0D5D4" w14:paraId="46CA09E6" w14:textId="3CD30800">
      <w:pPr>
        <w:rPr>
          <w:rFonts w:ascii="Arial" w:hAnsi="Arial" w:cs="Arial"/>
        </w:rPr>
      </w:pPr>
    </w:p>
    <w:p w:rsidR="005D3616" w:rsidP="00AE3FFA" w:rsidRDefault="33BD1027" w14:paraId="69CDE52F" w14:textId="77777777">
      <w:pPr>
        <w:rPr>
          <w:rFonts w:ascii="Arial" w:hAnsi="Arial" w:cs="Arial"/>
          <w:sz w:val="24"/>
          <w:szCs w:val="24"/>
        </w:rPr>
      </w:pPr>
      <w:r w:rsidRPr="3CFA842A">
        <w:rPr>
          <w:rFonts w:ascii="Arial" w:hAnsi="Arial" w:cs="Arial"/>
          <w:sz w:val="24"/>
          <w:szCs w:val="24"/>
        </w:rPr>
        <w:t>Op d</w:t>
      </w:r>
      <w:r w:rsidRPr="3CFA842A" w:rsidR="4559F7A7">
        <w:rPr>
          <w:rFonts w:ascii="Arial" w:hAnsi="Arial" w:cs="Arial"/>
          <w:sz w:val="24"/>
          <w:szCs w:val="24"/>
        </w:rPr>
        <w:t xml:space="preserve">e volgende zaken heeft MR </w:t>
      </w:r>
      <w:r w:rsidRPr="3CFA842A">
        <w:rPr>
          <w:rFonts w:ascii="Arial" w:hAnsi="Arial" w:cs="Arial"/>
          <w:sz w:val="24"/>
          <w:szCs w:val="24"/>
        </w:rPr>
        <w:t>afgelopen jaar instemming verleend:</w:t>
      </w:r>
    </w:p>
    <w:p w:rsidR="00B52AE5" w:rsidP="00B855E9" w:rsidRDefault="2D519A82" w14:paraId="7A4BC41B" w14:textId="7D27503F">
      <w:pPr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3CFA842A">
        <w:rPr>
          <w:rFonts w:ascii="Arial" w:hAnsi="Arial" w:cs="Arial"/>
          <w:sz w:val="24"/>
          <w:szCs w:val="24"/>
        </w:rPr>
        <w:t>Vakantierooster 202</w:t>
      </w:r>
      <w:r w:rsidRPr="3CFA842A" w:rsidR="5BF80981">
        <w:rPr>
          <w:rFonts w:ascii="Arial" w:hAnsi="Arial" w:cs="Arial"/>
          <w:sz w:val="24"/>
          <w:szCs w:val="24"/>
        </w:rPr>
        <w:t>5</w:t>
      </w:r>
      <w:r w:rsidRPr="3CFA842A">
        <w:rPr>
          <w:rFonts w:ascii="Arial" w:hAnsi="Arial" w:cs="Arial"/>
          <w:sz w:val="24"/>
          <w:szCs w:val="24"/>
        </w:rPr>
        <w:t>-202</w:t>
      </w:r>
      <w:r w:rsidRPr="3CFA842A" w:rsidR="61469B4C">
        <w:rPr>
          <w:rFonts w:ascii="Arial" w:hAnsi="Arial" w:cs="Arial"/>
          <w:sz w:val="24"/>
          <w:szCs w:val="24"/>
        </w:rPr>
        <w:t>6</w:t>
      </w:r>
    </w:p>
    <w:p w:rsidR="00B855E9" w:rsidP="458F1C31" w:rsidRDefault="4E4F12C8" w14:paraId="3D0DA39C" w14:textId="2FDB4918">
      <w:pPr>
        <w:pStyle w:val="Lijstalinea"/>
        <w:numPr>
          <w:ilvl w:val="0"/>
          <w:numId w:val="30"/>
        </w:numPr>
        <w:rPr>
          <w:rFonts w:ascii="Arial" w:hAnsi="Arial" w:eastAsia="Arial" w:cs="Arial"/>
          <w:sz w:val="24"/>
          <w:szCs w:val="24"/>
        </w:rPr>
      </w:pPr>
      <w:r w:rsidRPr="3CFA842A">
        <w:rPr>
          <w:rFonts w:ascii="Arial" w:hAnsi="Arial" w:cs="Arial"/>
          <w:sz w:val="24"/>
          <w:szCs w:val="24"/>
        </w:rPr>
        <w:t xml:space="preserve">Jaarplan </w:t>
      </w:r>
      <w:r w:rsidRPr="3CFA842A" w:rsidR="1E150708">
        <w:rPr>
          <w:rFonts w:ascii="Arial" w:hAnsi="Arial" w:cs="Arial"/>
          <w:sz w:val="24"/>
          <w:szCs w:val="24"/>
        </w:rPr>
        <w:t>202</w:t>
      </w:r>
      <w:r w:rsidRPr="3CFA842A" w:rsidR="7868DE48">
        <w:rPr>
          <w:rFonts w:ascii="Arial" w:hAnsi="Arial" w:cs="Arial"/>
          <w:sz w:val="24"/>
          <w:szCs w:val="24"/>
        </w:rPr>
        <w:t>4</w:t>
      </w:r>
      <w:r w:rsidRPr="3CFA842A" w:rsidR="1E150708">
        <w:rPr>
          <w:rFonts w:ascii="Arial" w:hAnsi="Arial" w:cs="Arial"/>
          <w:sz w:val="24"/>
          <w:szCs w:val="24"/>
        </w:rPr>
        <w:t>-202</w:t>
      </w:r>
      <w:r w:rsidRPr="3CFA842A" w:rsidR="54FCE6EA">
        <w:rPr>
          <w:rFonts w:ascii="Arial" w:hAnsi="Arial" w:cs="Arial"/>
          <w:sz w:val="24"/>
          <w:szCs w:val="24"/>
        </w:rPr>
        <w:t>5</w:t>
      </w:r>
      <w:r w:rsidRPr="3CFA842A" w:rsidR="40B83453">
        <w:rPr>
          <w:rFonts w:ascii="Arial" w:hAnsi="Arial" w:cs="Arial"/>
          <w:sz w:val="24"/>
          <w:szCs w:val="24"/>
        </w:rPr>
        <w:t xml:space="preserve"> Achterberg</w:t>
      </w:r>
    </w:p>
    <w:p w:rsidRPr="00142B3B" w:rsidR="00B855E9" w:rsidP="3CFA842A" w:rsidRDefault="4E4F12C8" w14:paraId="69CDE531" w14:textId="48A49704">
      <w:pPr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3CFA842A">
        <w:rPr>
          <w:rFonts w:ascii="Arial" w:hAnsi="Arial" w:cs="Arial"/>
          <w:sz w:val="24"/>
          <w:szCs w:val="24"/>
        </w:rPr>
        <w:t xml:space="preserve">Schoolgids </w:t>
      </w:r>
      <w:r w:rsidRPr="3CFA842A" w:rsidR="1E150708">
        <w:rPr>
          <w:rFonts w:ascii="Arial" w:hAnsi="Arial" w:cs="Arial"/>
          <w:sz w:val="24"/>
          <w:szCs w:val="24"/>
        </w:rPr>
        <w:t>202</w:t>
      </w:r>
      <w:r w:rsidRPr="3CFA842A" w:rsidR="63574F9D">
        <w:rPr>
          <w:rFonts w:ascii="Arial" w:hAnsi="Arial" w:cs="Arial"/>
          <w:sz w:val="24"/>
          <w:szCs w:val="24"/>
        </w:rPr>
        <w:t>4</w:t>
      </w:r>
      <w:r w:rsidRPr="3CFA842A" w:rsidR="1E150708">
        <w:rPr>
          <w:rFonts w:ascii="Arial" w:hAnsi="Arial" w:cs="Arial"/>
          <w:sz w:val="24"/>
          <w:szCs w:val="24"/>
        </w:rPr>
        <w:t>-202</w:t>
      </w:r>
      <w:r w:rsidRPr="3CFA842A" w:rsidR="5F7DD8D1">
        <w:rPr>
          <w:rFonts w:ascii="Arial" w:hAnsi="Arial" w:cs="Arial"/>
          <w:sz w:val="24"/>
          <w:szCs w:val="24"/>
        </w:rPr>
        <w:t>5</w:t>
      </w:r>
    </w:p>
    <w:p w:rsidR="00B35107" w:rsidP="287F9705" w:rsidRDefault="00B35107" w14:paraId="5559EA52" w14:textId="77777777">
      <w:pPr>
        <w:rPr>
          <w:rFonts w:ascii="Arial" w:hAnsi="Arial" w:cs="Arial"/>
          <w:sz w:val="24"/>
          <w:szCs w:val="24"/>
        </w:rPr>
      </w:pPr>
    </w:p>
    <w:p w:rsidR="0071742C" w:rsidP="287F9705" w:rsidRDefault="40B83453" w14:paraId="69CDE535" w14:textId="2AF5B61A">
      <w:pPr>
        <w:rPr>
          <w:rFonts w:ascii="Arial" w:hAnsi="Arial" w:cs="Arial"/>
          <w:sz w:val="24"/>
          <w:szCs w:val="24"/>
        </w:rPr>
      </w:pPr>
      <w:r w:rsidRPr="287F9705">
        <w:rPr>
          <w:rFonts w:ascii="Arial" w:hAnsi="Arial" w:cs="Arial"/>
          <w:sz w:val="24"/>
          <w:szCs w:val="24"/>
        </w:rPr>
        <w:t>Het afgelopen jaar is op de volgende zaken posi</w:t>
      </w:r>
      <w:r w:rsidRPr="287F9705" w:rsidR="3F4C3685">
        <w:rPr>
          <w:rFonts w:ascii="Arial" w:hAnsi="Arial" w:cs="Arial"/>
          <w:sz w:val="24"/>
          <w:szCs w:val="24"/>
        </w:rPr>
        <w:t>tief advies gegeven door de MR:</w:t>
      </w:r>
    </w:p>
    <w:p w:rsidR="00AE20F5" w:rsidP="00AE20F5" w:rsidRDefault="00634861" w14:paraId="69CDE536" w14:textId="019287E1">
      <w:pPr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3CFA842A">
        <w:rPr>
          <w:rFonts w:ascii="Arial" w:hAnsi="Arial" w:cs="Arial"/>
          <w:sz w:val="24"/>
          <w:szCs w:val="24"/>
        </w:rPr>
        <w:t xml:space="preserve">Groepsverdeling </w:t>
      </w:r>
      <w:r w:rsidRPr="3CFA842A" w:rsidR="00704AF8">
        <w:rPr>
          <w:rFonts w:ascii="Arial" w:hAnsi="Arial" w:cs="Arial"/>
          <w:sz w:val="24"/>
          <w:szCs w:val="24"/>
        </w:rPr>
        <w:t>202</w:t>
      </w:r>
      <w:r w:rsidRPr="3CFA842A" w:rsidR="7BEDD3F9">
        <w:rPr>
          <w:rFonts w:ascii="Arial" w:hAnsi="Arial" w:cs="Arial"/>
          <w:sz w:val="24"/>
          <w:szCs w:val="24"/>
        </w:rPr>
        <w:t>5</w:t>
      </w:r>
      <w:r w:rsidRPr="3CFA842A" w:rsidR="00704AF8">
        <w:rPr>
          <w:rFonts w:ascii="Arial" w:hAnsi="Arial" w:cs="Arial"/>
          <w:sz w:val="24"/>
          <w:szCs w:val="24"/>
        </w:rPr>
        <w:t>-20</w:t>
      </w:r>
      <w:r w:rsidRPr="3CFA842A" w:rsidR="6466E3D8">
        <w:rPr>
          <w:rFonts w:ascii="Arial" w:hAnsi="Arial" w:cs="Arial"/>
          <w:sz w:val="24"/>
          <w:szCs w:val="24"/>
        </w:rPr>
        <w:t>2</w:t>
      </w:r>
      <w:r w:rsidRPr="3CFA842A" w:rsidR="5B560C83">
        <w:rPr>
          <w:rFonts w:ascii="Arial" w:hAnsi="Arial" w:cs="Arial"/>
          <w:sz w:val="24"/>
          <w:szCs w:val="24"/>
        </w:rPr>
        <w:t>6</w:t>
      </w:r>
    </w:p>
    <w:p w:rsidR="00C945E8" w:rsidP="00C945E8" w:rsidRDefault="7B3B8AA9" w14:paraId="69CDE537" w14:textId="7E56060D">
      <w:pPr>
        <w:numPr>
          <w:ilvl w:val="0"/>
          <w:numId w:val="30"/>
        </w:numPr>
        <w:rPr>
          <w:rFonts w:ascii="Arial" w:hAnsi="Arial" w:eastAsia="MS Mincho" w:cs="Arial"/>
          <w:sz w:val="24"/>
          <w:szCs w:val="24"/>
        </w:rPr>
      </w:pPr>
      <w:r w:rsidRPr="3CFA842A">
        <w:rPr>
          <w:rFonts w:ascii="Arial" w:hAnsi="Arial" w:eastAsia="MS Mincho" w:cs="Arial"/>
          <w:sz w:val="24"/>
          <w:szCs w:val="24"/>
        </w:rPr>
        <w:t>W</w:t>
      </w:r>
      <w:r w:rsidRPr="3CFA842A" w:rsidR="6466E3D8">
        <w:rPr>
          <w:rFonts w:ascii="Arial" w:hAnsi="Arial" w:eastAsia="MS Mincho" w:cs="Arial"/>
          <w:sz w:val="24"/>
          <w:szCs w:val="24"/>
        </w:rPr>
        <w:t xml:space="preserve">erkverdelingsplan </w:t>
      </w:r>
      <w:r w:rsidRPr="3CFA842A" w:rsidR="00634861">
        <w:rPr>
          <w:rFonts w:ascii="Arial" w:hAnsi="Arial" w:eastAsia="MS Mincho" w:cs="Arial"/>
          <w:sz w:val="24"/>
          <w:szCs w:val="24"/>
        </w:rPr>
        <w:t>202</w:t>
      </w:r>
      <w:r w:rsidRPr="3CFA842A" w:rsidR="2D53375A">
        <w:rPr>
          <w:rFonts w:ascii="Arial" w:hAnsi="Arial" w:eastAsia="MS Mincho" w:cs="Arial"/>
          <w:sz w:val="24"/>
          <w:szCs w:val="24"/>
        </w:rPr>
        <w:t>5</w:t>
      </w:r>
      <w:r w:rsidRPr="3CFA842A" w:rsidR="3176A754">
        <w:rPr>
          <w:rFonts w:ascii="Arial" w:hAnsi="Arial" w:eastAsia="MS Mincho" w:cs="Arial"/>
          <w:sz w:val="24"/>
          <w:szCs w:val="24"/>
        </w:rPr>
        <w:t>-202</w:t>
      </w:r>
      <w:r w:rsidRPr="3CFA842A" w:rsidR="4B3FA2F8">
        <w:rPr>
          <w:rFonts w:ascii="Arial" w:hAnsi="Arial" w:eastAsia="MS Mincho" w:cs="Arial"/>
          <w:sz w:val="24"/>
          <w:szCs w:val="24"/>
        </w:rPr>
        <w:t>6</w:t>
      </w:r>
    </w:p>
    <w:p w:rsidR="08133A9E" w:rsidP="08133A9E" w:rsidRDefault="08133A9E" w14:paraId="0E40596B" w14:textId="43DD2CCE">
      <w:pPr>
        <w:rPr>
          <w:rFonts w:ascii="Arial" w:hAnsi="Arial" w:eastAsia="MS Mincho" w:cs="Arial"/>
          <w:sz w:val="24"/>
          <w:szCs w:val="24"/>
        </w:rPr>
      </w:pPr>
    </w:p>
    <w:p w:rsidR="5B4F5F2E" w:rsidP="0127549C" w:rsidRDefault="5D372979" w14:paraId="1183B787" w14:textId="4F0C5EF1">
      <w:pPr>
        <w:rPr>
          <w:rFonts w:ascii="Arial" w:hAnsi="Arial" w:eastAsia="MS Mincho" w:cs="Arial"/>
        </w:rPr>
      </w:pPr>
      <w:r w:rsidRPr="0127549C">
        <w:rPr>
          <w:rFonts w:ascii="Arial" w:hAnsi="Arial" w:eastAsia="MS Mincho" w:cs="Arial"/>
          <w:sz w:val="24"/>
          <w:szCs w:val="24"/>
        </w:rPr>
        <w:t>Gezien:</w:t>
      </w:r>
    </w:p>
    <w:p w:rsidR="5D372979" w:rsidP="0127549C" w:rsidRDefault="5D372979" w14:paraId="46F1CA88" w14:textId="34DF4739">
      <w:pPr>
        <w:rPr>
          <w:rFonts w:ascii="Arial" w:hAnsi="Arial" w:eastAsia="MS Mincho" w:cs="Arial"/>
          <w:sz w:val="24"/>
          <w:szCs w:val="24"/>
        </w:rPr>
      </w:pPr>
      <w:r w:rsidRPr="148B6681" w:rsidR="5D372979">
        <w:rPr>
          <w:rFonts w:ascii="Arial" w:hAnsi="Arial" w:eastAsia="MS Mincho" w:cs="Arial"/>
          <w:sz w:val="24"/>
          <w:szCs w:val="24"/>
        </w:rPr>
        <w:t>Begroting 202</w:t>
      </w:r>
      <w:r w:rsidRPr="148B6681" w:rsidR="415B37D3">
        <w:rPr>
          <w:rFonts w:ascii="Arial" w:hAnsi="Arial" w:eastAsia="MS Mincho" w:cs="Arial"/>
          <w:sz w:val="24"/>
          <w:szCs w:val="24"/>
        </w:rPr>
        <w:t>5</w:t>
      </w:r>
      <w:r w:rsidRPr="148B6681" w:rsidR="5FC00416">
        <w:rPr>
          <w:rFonts w:ascii="Arial" w:hAnsi="Arial" w:eastAsia="MS Mincho" w:cs="Arial"/>
          <w:sz w:val="24"/>
          <w:szCs w:val="24"/>
        </w:rPr>
        <w:t xml:space="preserve">, toegelicht door </w:t>
      </w:r>
      <w:r w:rsidRPr="148B6681" w:rsidR="2DE4ACE3">
        <w:rPr>
          <w:rFonts w:ascii="Arial" w:hAnsi="Arial" w:eastAsia="MS Mincho" w:cs="Arial"/>
          <w:sz w:val="24"/>
          <w:szCs w:val="24"/>
        </w:rPr>
        <w:t>directie</w:t>
      </w:r>
    </w:p>
    <w:p w:rsidR="04120473" w:rsidP="148B6681" w:rsidRDefault="04120473" w14:paraId="2154EAD5" w14:textId="73E25D1F">
      <w:pPr>
        <w:rPr>
          <w:rFonts w:ascii="Arial" w:hAnsi="Arial" w:eastAsia="MS Mincho" w:cs="Arial"/>
          <w:sz w:val="24"/>
          <w:szCs w:val="24"/>
        </w:rPr>
      </w:pPr>
      <w:r w:rsidRPr="148B6681" w:rsidR="04120473">
        <w:rPr>
          <w:rFonts w:ascii="Arial" w:hAnsi="Arial" w:eastAsia="MS Mincho" w:cs="Arial"/>
          <w:sz w:val="24"/>
          <w:szCs w:val="24"/>
        </w:rPr>
        <w:t>Begroting en besteding Activiteitencommissie</w:t>
      </w:r>
    </w:p>
    <w:p w:rsidR="04120473" w:rsidP="148B6681" w:rsidRDefault="04120473" w14:paraId="6055BEED" w14:textId="26DC5E64">
      <w:pPr>
        <w:rPr>
          <w:rFonts w:ascii="Arial" w:hAnsi="Arial" w:eastAsia="MS Mincho" w:cs="Arial"/>
          <w:sz w:val="24"/>
          <w:szCs w:val="24"/>
        </w:rPr>
      </w:pPr>
      <w:r w:rsidRPr="148B6681" w:rsidR="04120473">
        <w:rPr>
          <w:rFonts w:ascii="Arial" w:hAnsi="Arial" w:eastAsia="MS Mincho" w:cs="Arial"/>
          <w:sz w:val="24"/>
          <w:szCs w:val="24"/>
        </w:rPr>
        <w:t>Onderhoudsplan</w:t>
      </w:r>
    </w:p>
    <w:p w:rsidR="04120473" w:rsidP="148B6681" w:rsidRDefault="04120473" w14:paraId="07195F5F" w14:textId="3F628500">
      <w:pPr>
        <w:rPr>
          <w:rFonts w:ascii="Arial" w:hAnsi="Arial" w:eastAsia="MS Mincho" w:cs="Arial"/>
          <w:sz w:val="24"/>
          <w:szCs w:val="24"/>
        </w:rPr>
      </w:pPr>
      <w:r w:rsidRPr="148B6681" w:rsidR="04120473">
        <w:rPr>
          <w:rFonts w:ascii="Arial" w:hAnsi="Arial" w:eastAsia="MS Mincho" w:cs="Arial"/>
          <w:sz w:val="24"/>
          <w:szCs w:val="24"/>
        </w:rPr>
        <w:t>Arbo-regeling</w:t>
      </w:r>
    </w:p>
    <w:p w:rsidR="4EDB15E2" w:rsidP="3CFA842A" w:rsidRDefault="4EDB15E2" w14:paraId="7017D4B7" w14:textId="69F5E0BA">
      <w:pPr>
        <w:rPr>
          <w:rStyle w:val="normaltextrun"/>
          <w:rFonts w:ascii="Arial" w:hAnsi="Arial" w:cs="Arial"/>
          <w:color w:val="000000" w:themeColor="text1"/>
          <w:sz w:val="24"/>
          <w:szCs w:val="24"/>
        </w:rPr>
      </w:pPr>
    </w:p>
    <w:p w:rsidR="731E4A12" w:rsidP="4EDB15E2" w:rsidRDefault="731E4A12" w14:paraId="2085BCAC" w14:textId="68E9BEDA">
      <w:pPr>
        <w:rPr>
          <w:rStyle w:val="normaltextrun"/>
          <w:rFonts w:ascii="Arial" w:hAnsi="Arial" w:cs="Arial"/>
          <w:color w:val="000000" w:themeColor="text1"/>
          <w:sz w:val="24"/>
          <w:szCs w:val="24"/>
        </w:rPr>
      </w:pPr>
      <w:r w:rsidRPr="26CD8825">
        <w:rPr>
          <w:rStyle w:val="normaltextrun"/>
          <w:rFonts w:ascii="Arial" w:hAnsi="Arial" w:cs="Arial"/>
          <w:color w:val="000000" w:themeColor="text1"/>
          <w:sz w:val="24"/>
          <w:szCs w:val="24"/>
        </w:rPr>
        <w:t>Scholing:</w:t>
      </w:r>
    </w:p>
    <w:p w:rsidRPr="009E6474" w:rsidR="000325C3" w:rsidP="148B6681" w:rsidRDefault="000325C3" w14:paraId="42326FD7" w14:textId="1662D987">
      <w:pPr/>
      <w:r w:rsidRPr="148B6681" w:rsidR="43B1F03F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 xml:space="preserve">Startcursus MR </w:t>
      </w:r>
      <w:r w:rsidRPr="148B6681" w:rsidR="57E13337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>is</w:t>
      </w:r>
      <w:r w:rsidRPr="148B6681" w:rsidR="43B1F03F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 xml:space="preserve"> gevolg</w:t>
      </w:r>
      <w:r w:rsidRPr="148B6681" w:rsidR="002E1283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>d</w:t>
      </w:r>
      <w:r w:rsidRPr="148B6681" w:rsidR="00296129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>.</w:t>
      </w:r>
    </w:p>
    <w:p w:rsidRPr="009E6474" w:rsidR="000325C3" w:rsidP="148B6681" w:rsidRDefault="000325C3" w14:paraId="5A43031C" w14:textId="3A8F392D">
      <w:pPr/>
      <w:r>
        <w:br w:type="page"/>
      </w:r>
    </w:p>
    <w:p w:rsidRPr="009E6474" w:rsidR="000325C3" w:rsidP="148B6681" w:rsidRDefault="000325C3" w14:paraId="2B477D22" w14:textId="1378ED1A">
      <w:pPr>
        <w:pStyle w:val="Standaard"/>
        <w:rPr>
          <w:rFonts w:ascii="Arial" w:hAnsi="Arial" w:eastAsia="Arial" w:cs="Arial"/>
          <w:sz w:val="24"/>
          <w:szCs w:val="24"/>
        </w:rPr>
      </w:pPr>
      <w:r w:rsidRPr="148B6681" w:rsidR="6106C814">
        <w:rPr>
          <w:rFonts w:ascii="Arial" w:hAnsi="Arial" w:eastAsia="Arial" w:cs="Arial"/>
          <w:sz w:val="24"/>
          <w:szCs w:val="24"/>
        </w:rPr>
        <w:t xml:space="preserve">Thema's en Professionele </w:t>
      </w:r>
      <w:r w:rsidRPr="148B6681" w:rsidR="6106C814">
        <w:rPr>
          <w:rFonts w:ascii="Arial" w:hAnsi="Arial" w:eastAsia="Arial" w:cs="Arial"/>
          <w:sz w:val="24"/>
          <w:szCs w:val="24"/>
        </w:rPr>
        <w:t>LeerGemeenschappen</w:t>
      </w:r>
      <w:r w:rsidRPr="148B6681" w:rsidR="6106C814">
        <w:rPr>
          <w:rFonts w:ascii="Arial" w:hAnsi="Arial" w:eastAsia="Arial" w:cs="Arial"/>
          <w:sz w:val="24"/>
          <w:szCs w:val="24"/>
        </w:rPr>
        <w:t xml:space="preserve"> (PLG)</w:t>
      </w:r>
    </w:p>
    <w:p w:rsidRPr="009E6474" w:rsidR="000325C3" w:rsidP="148B6681" w:rsidRDefault="000325C3" w14:paraId="2FD31D5F" w14:textId="3F360C59">
      <w:pPr>
        <w:pStyle w:val="Standaard"/>
        <w:rPr>
          <w:rFonts w:ascii="Arial" w:hAnsi="Arial" w:eastAsia="Arial" w:cs="Arial"/>
          <w:sz w:val="24"/>
          <w:szCs w:val="24"/>
          <w:u w:val="none"/>
        </w:rPr>
      </w:pPr>
      <w:r>
        <w:br/>
      </w:r>
      <w:r w:rsidRPr="148B6681" w:rsidR="0472EFAC">
        <w:rPr>
          <w:rFonts w:ascii="Arial" w:hAnsi="Arial" w:eastAsia="Arial" w:cs="Arial"/>
          <w:sz w:val="24"/>
          <w:szCs w:val="24"/>
          <w:u w:val="none"/>
        </w:rPr>
        <w:t>Thema's die aan het begin van het schooljaar door de MR zijn aangewezen als aandachtspunt en die dit schooljaar zijn behandeld:</w:t>
      </w:r>
    </w:p>
    <w:p w:rsidRPr="009E6474" w:rsidR="000325C3" w:rsidP="148B6681" w:rsidRDefault="000325C3" w14:paraId="32FAC59E" w14:textId="2513BFDA">
      <w:pPr>
        <w:pStyle w:val="Lijstalinea"/>
        <w:numPr>
          <w:ilvl w:val="0"/>
          <w:numId w:val="33"/>
        </w:numPr>
        <w:rPr>
          <w:rFonts w:ascii="Arial" w:hAnsi="Arial" w:eastAsia="Arial" w:cs="Arial"/>
          <w:sz w:val="24"/>
          <w:szCs w:val="24"/>
          <w:u w:val="none"/>
        </w:rPr>
      </w:pPr>
      <w:r w:rsidRPr="148B6681" w:rsidR="0472EFAC">
        <w:rPr>
          <w:rFonts w:ascii="Arial" w:hAnsi="Arial" w:eastAsia="Arial" w:cs="Arial"/>
          <w:sz w:val="24"/>
          <w:szCs w:val="24"/>
          <w:u w:val="none"/>
        </w:rPr>
        <w:t>Communicatie</w:t>
      </w:r>
    </w:p>
    <w:p w:rsidRPr="009E6474" w:rsidR="000325C3" w:rsidP="148B6681" w:rsidRDefault="000325C3" w14:paraId="379F2DC1" w14:textId="260A4F4A">
      <w:pPr>
        <w:pStyle w:val="Lijstalinea"/>
        <w:numPr>
          <w:ilvl w:val="0"/>
          <w:numId w:val="33"/>
        </w:numPr>
        <w:rPr>
          <w:rFonts w:ascii="Arial" w:hAnsi="Arial" w:eastAsia="Arial" w:cs="Arial"/>
          <w:sz w:val="24"/>
          <w:szCs w:val="24"/>
          <w:u w:val="none"/>
        </w:rPr>
      </w:pPr>
      <w:r w:rsidRPr="148B6681" w:rsidR="0472EFAC">
        <w:rPr>
          <w:rFonts w:ascii="Arial" w:hAnsi="Arial" w:eastAsia="Arial" w:cs="Arial"/>
          <w:sz w:val="24"/>
          <w:szCs w:val="24"/>
          <w:u w:val="none"/>
        </w:rPr>
        <w:t>Ondersteunende werkzaamheden ouders</w:t>
      </w:r>
    </w:p>
    <w:p w:rsidRPr="009E6474" w:rsidR="000325C3" w:rsidP="148B6681" w:rsidRDefault="000325C3" w14:paraId="0E127A00" w14:textId="77E0838A">
      <w:pPr>
        <w:pStyle w:val="Standaard"/>
        <w:ind w:left="0"/>
        <w:rPr>
          <w:rFonts w:ascii="Arial" w:hAnsi="Arial" w:eastAsia="Arial" w:cs="Arial"/>
          <w:sz w:val="24"/>
          <w:szCs w:val="24"/>
          <w:u w:val="none"/>
        </w:rPr>
      </w:pPr>
      <w:r w:rsidRPr="148B6681" w:rsidR="0472EFAC">
        <w:rPr>
          <w:rFonts w:ascii="Arial" w:hAnsi="Arial" w:eastAsia="Arial" w:cs="Arial"/>
          <w:sz w:val="24"/>
          <w:szCs w:val="24"/>
          <w:u w:val="none"/>
        </w:rPr>
        <w:t xml:space="preserve">Verder hebben alle </w:t>
      </w:r>
      <w:r w:rsidRPr="148B6681" w:rsidR="0472EFAC">
        <w:rPr>
          <w:rFonts w:ascii="Arial" w:hAnsi="Arial" w:eastAsia="Arial" w:cs="Arial"/>
          <w:sz w:val="24"/>
          <w:szCs w:val="24"/>
          <w:u w:val="none"/>
        </w:rPr>
        <w:t>PLG's</w:t>
      </w:r>
      <w:r w:rsidRPr="148B6681" w:rsidR="0472EFAC">
        <w:rPr>
          <w:rFonts w:ascii="Arial" w:hAnsi="Arial" w:eastAsia="Arial" w:cs="Arial"/>
          <w:sz w:val="24"/>
          <w:szCs w:val="24"/>
          <w:u w:val="none"/>
        </w:rPr>
        <w:t xml:space="preserve">  hun plannen en voortgang gepresenteerd aan de MR. De </w:t>
      </w:r>
      <w:r w:rsidRPr="148B6681" w:rsidR="0472EFAC">
        <w:rPr>
          <w:rFonts w:ascii="Arial" w:hAnsi="Arial" w:eastAsia="Arial" w:cs="Arial"/>
          <w:sz w:val="24"/>
          <w:szCs w:val="24"/>
          <w:u w:val="none"/>
        </w:rPr>
        <w:t>PLG's</w:t>
      </w:r>
      <w:r w:rsidRPr="148B6681" w:rsidR="0472EFAC">
        <w:rPr>
          <w:rFonts w:ascii="Arial" w:hAnsi="Arial" w:eastAsia="Arial" w:cs="Arial"/>
          <w:sz w:val="24"/>
          <w:szCs w:val="24"/>
          <w:u w:val="none"/>
        </w:rPr>
        <w:t xml:space="preserve"> van dit schooljaar waren:</w:t>
      </w:r>
    </w:p>
    <w:p w:rsidRPr="009E6474" w:rsidR="000325C3" w:rsidP="148B6681" w:rsidRDefault="000325C3" w14:paraId="67E0FF2C" w14:textId="32D0EB08">
      <w:pPr>
        <w:pStyle w:val="Lijstalinea"/>
        <w:numPr>
          <w:ilvl w:val="0"/>
          <w:numId w:val="34"/>
        </w:numPr>
        <w:rPr>
          <w:rFonts w:ascii="Arial" w:hAnsi="Arial" w:eastAsia="Arial" w:cs="Arial"/>
          <w:sz w:val="24"/>
          <w:szCs w:val="24"/>
          <w:u w:val="none"/>
        </w:rPr>
      </w:pPr>
      <w:r>
        <w:br/>
      </w:r>
      <w:r w:rsidRPr="148B6681" w:rsidR="0472EFAC">
        <w:rPr>
          <w:rFonts w:ascii="Arial" w:hAnsi="Arial" w:eastAsia="Arial" w:cs="Arial"/>
          <w:sz w:val="24"/>
          <w:szCs w:val="24"/>
          <w:u w:val="none"/>
        </w:rPr>
        <w:t>Burgerschap</w:t>
      </w:r>
    </w:p>
    <w:p w:rsidRPr="009E6474" w:rsidR="000325C3" w:rsidP="148B6681" w:rsidRDefault="000325C3" w14:paraId="45A28183" w14:textId="4C133087">
      <w:pPr>
        <w:pStyle w:val="Lijstalinea"/>
        <w:numPr>
          <w:ilvl w:val="0"/>
          <w:numId w:val="34"/>
        </w:numPr>
        <w:rPr>
          <w:rFonts w:ascii="Arial" w:hAnsi="Arial" w:eastAsia="Arial" w:cs="Arial"/>
          <w:sz w:val="24"/>
          <w:szCs w:val="24"/>
          <w:u w:val="none"/>
        </w:rPr>
      </w:pPr>
      <w:r w:rsidRPr="148B6681" w:rsidR="0472EFAC">
        <w:rPr>
          <w:rFonts w:ascii="Arial" w:hAnsi="Arial" w:eastAsia="Arial" w:cs="Arial"/>
          <w:sz w:val="24"/>
          <w:szCs w:val="24"/>
          <w:u w:val="none"/>
        </w:rPr>
        <w:t>Gedrag en PBS</w:t>
      </w:r>
    </w:p>
    <w:p w:rsidRPr="009E6474" w:rsidR="000325C3" w:rsidP="148B6681" w:rsidRDefault="000325C3" w14:paraId="383DFB50" w14:textId="08D6A1CB">
      <w:pPr>
        <w:pStyle w:val="Lijstalinea"/>
        <w:numPr>
          <w:ilvl w:val="0"/>
          <w:numId w:val="34"/>
        </w:numPr>
        <w:rPr>
          <w:rFonts w:ascii="Arial" w:hAnsi="Arial" w:eastAsia="Arial" w:cs="Arial"/>
          <w:sz w:val="24"/>
          <w:szCs w:val="24"/>
          <w:u w:val="none"/>
        </w:rPr>
      </w:pPr>
      <w:r w:rsidRPr="148B6681" w:rsidR="0472EFAC">
        <w:rPr>
          <w:rFonts w:ascii="Arial" w:hAnsi="Arial" w:eastAsia="Arial" w:cs="Arial"/>
          <w:sz w:val="24"/>
          <w:szCs w:val="24"/>
          <w:u w:val="none"/>
        </w:rPr>
        <w:t>Klassenmanagement</w:t>
      </w:r>
    </w:p>
    <w:p w:rsidRPr="009E6474" w:rsidR="000325C3" w:rsidP="148B6681" w:rsidRDefault="000325C3" w14:paraId="7AEA23A9" w14:textId="66763856">
      <w:pPr>
        <w:pStyle w:val="Lijstalinea"/>
        <w:numPr>
          <w:ilvl w:val="0"/>
          <w:numId w:val="34"/>
        </w:numPr>
        <w:rPr>
          <w:rFonts w:ascii="Arial" w:hAnsi="Arial" w:eastAsia="Arial" w:cs="Arial"/>
          <w:sz w:val="24"/>
          <w:szCs w:val="24"/>
          <w:u w:val="none"/>
        </w:rPr>
      </w:pPr>
      <w:r w:rsidRPr="148B6681" w:rsidR="0472EFAC">
        <w:rPr>
          <w:rFonts w:ascii="Arial" w:hAnsi="Arial" w:eastAsia="Arial" w:cs="Arial"/>
          <w:sz w:val="24"/>
          <w:szCs w:val="24"/>
          <w:u w:val="none"/>
        </w:rPr>
        <w:t>Kernvakken</w:t>
      </w:r>
    </w:p>
    <w:p w:rsidRPr="009E6474" w:rsidR="000325C3" w:rsidP="148B6681" w:rsidRDefault="000325C3" w14:paraId="618A7154" w14:textId="02D70C07">
      <w:pPr>
        <w:pStyle w:val="Lijstalinea"/>
        <w:numPr>
          <w:ilvl w:val="0"/>
          <w:numId w:val="34"/>
        </w:numPr>
        <w:rPr>
          <w:ins w:author="n.korsmit" w:date="2025-10-27T17:32:01.344Z" w16du:dateUtc="2025-10-27T17:32:01.344Z" w:id="1125612144"/>
          <w:rFonts w:ascii="Arial" w:hAnsi="Arial" w:eastAsia="Arial" w:cs="Arial"/>
          <w:sz w:val="24"/>
          <w:szCs w:val="24"/>
          <w:u w:val="none"/>
        </w:rPr>
      </w:pPr>
      <w:r w:rsidRPr="148B6681" w:rsidR="0472EFAC">
        <w:rPr>
          <w:rFonts w:ascii="Arial" w:hAnsi="Arial" w:eastAsia="Arial" w:cs="Arial"/>
          <w:sz w:val="24"/>
          <w:szCs w:val="24"/>
          <w:u w:val="none"/>
        </w:rPr>
        <w:t>MB-HB</w:t>
      </w:r>
    </w:p>
    <w:p w:rsidRPr="009E6474" w:rsidR="000325C3" w:rsidP="1D276E62" w:rsidRDefault="000325C3" w14:paraId="357B5ED7" w14:textId="0D043FC1">
      <w:pPr/>
      <w:r>
        <w:br w:type="page"/>
      </w:r>
    </w:p>
    <w:p w:rsidRPr="009E6474" w:rsidR="000325C3" w:rsidP="000325C3" w:rsidRDefault="000325C3" w14:paraId="69CDE543" w14:textId="4CA18B24">
      <w:pPr>
        <w:pStyle w:val="Kop1"/>
        <w:rPr>
          <w:rFonts w:ascii="Arial" w:hAnsi="Arial" w:cs="Arial"/>
        </w:rPr>
      </w:pPr>
      <w:r w:rsidRPr="1D276E62" w:rsidR="000325C3">
        <w:rPr>
          <w:rFonts w:ascii="Arial" w:hAnsi="Arial" w:cs="Arial"/>
        </w:rPr>
        <w:t>Bijlage 1: Rooster van aftreden MR</w:t>
      </w:r>
    </w:p>
    <w:p w:rsidRPr="009E6474" w:rsidR="000325C3" w:rsidP="3F16E9F9" w:rsidRDefault="000325C3" w14:paraId="69CDE545" w14:textId="53D5C91D">
      <w:pPr>
        <w:spacing w:after="0"/>
        <w:rPr>
          <w:rFonts w:ascii="Arial" w:hAnsi="Arial" w:cs="Arial"/>
          <w:highlight w:val="yellow"/>
        </w:rPr>
      </w:pPr>
      <w:r w:rsidRPr="3F16E9F9">
        <w:rPr>
          <w:rFonts w:ascii="Arial" w:hAnsi="Arial" w:cs="Arial"/>
        </w:rPr>
        <w:t xml:space="preserve">Leden van de MR worden benoemd voor 3 jaar. </w:t>
      </w:r>
    </w:p>
    <w:p w:rsidRPr="009E6474" w:rsidR="000325C3" w:rsidP="3F16E9F9" w:rsidRDefault="099677BF" w14:paraId="59E6ECCA" w14:textId="721F8212">
      <w:pPr>
        <w:spacing w:after="0"/>
        <w:rPr>
          <w:rFonts w:cs="Calibri"/>
          <w:color w:val="000000" w:themeColor="text1"/>
        </w:rPr>
      </w:pPr>
      <w:r w:rsidRPr="1D276E62" w:rsidR="099677BF">
        <w:rPr>
          <w:rFonts w:cs="Calibri"/>
          <w:color w:val="000000" w:themeColor="text1" w:themeTint="FF" w:themeShade="FF"/>
        </w:rPr>
        <w:t>Aftreedschema MR per schooljaar 202</w:t>
      </w:r>
      <w:r w:rsidRPr="1D276E62" w:rsidR="3D7531C3">
        <w:rPr>
          <w:rFonts w:cs="Calibri"/>
          <w:color w:val="000000" w:themeColor="text1" w:themeTint="FF" w:themeShade="FF"/>
        </w:rPr>
        <w:t>4</w:t>
      </w:r>
      <w:r w:rsidRPr="1D276E62" w:rsidR="099677BF">
        <w:rPr>
          <w:rFonts w:cs="Calibri"/>
          <w:color w:val="000000" w:themeColor="text1" w:themeTint="FF" w:themeShade="FF"/>
        </w:rPr>
        <w:t>-202</w:t>
      </w:r>
      <w:r w:rsidRPr="1D276E62" w:rsidR="185AA3DD">
        <w:rPr>
          <w:rFonts w:cs="Calibri"/>
          <w:color w:val="000000" w:themeColor="text1" w:themeTint="FF" w:themeShade="FF"/>
        </w:rPr>
        <w:t>5</w:t>
      </w:r>
      <w:r w:rsidRPr="1D276E62" w:rsidR="099677BF">
        <w:rPr>
          <w:rFonts w:cs="Calibri"/>
          <w:color w:val="000000" w:themeColor="text1" w:themeTint="FF" w:themeShade="FF"/>
        </w:rPr>
        <w:t> </w:t>
      </w:r>
    </w:p>
    <w:p w:rsidRPr="009E6474" w:rsidR="000325C3" w:rsidP="3F16E9F9" w:rsidRDefault="099677BF" w14:paraId="2C499CDC" w14:textId="61CF0436">
      <w:pPr>
        <w:spacing w:after="0"/>
        <w:rPr>
          <w:rFonts w:cs="Calibri"/>
          <w:color w:val="000000" w:themeColor="text1"/>
          <w:sz w:val="24"/>
          <w:szCs w:val="24"/>
        </w:rPr>
      </w:pPr>
      <w:r w:rsidRPr="3F16E9F9">
        <w:rPr>
          <w:rFonts w:cs="Calibri"/>
          <w:color w:val="000000" w:themeColor="text1"/>
          <w:sz w:val="24"/>
          <w:szCs w:val="24"/>
        </w:rPr>
        <w:t>  </w:t>
      </w:r>
    </w:p>
    <w:tbl>
      <w:tblPr>
        <w:tblW w:w="0" w:type="auto"/>
        <w:tblInd w:w="2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0"/>
      </w:tblGrid>
      <w:tr w:rsidR="001C7CD7" w:rsidTr="1D276E62" w14:paraId="4BA45AFF" w14:textId="67FC22F2">
        <w:trPr>
          <w:trHeight w:val="300"/>
        </w:trPr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F16E9F9" w:rsidRDefault="001C7CD7" w14:paraId="11A69CB6" w14:textId="458AF194">
            <w:pPr>
              <w:rPr>
                <w:rFonts w:cs="Calibri"/>
              </w:rPr>
            </w:pPr>
            <w:r w:rsidRPr="3F16E9F9">
              <w:rPr>
                <w:rFonts w:cs="Calibri"/>
              </w:rPr>
              <w:t> </w:t>
            </w:r>
          </w:p>
          <w:p w:rsidR="001C7CD7" w:rsidP="3F16E9F9" w:rsidRDefault="001C7CD7" w14:paraId="3754A6BB" w14:textId="54CC51D8">
            <w:pPr>
              <w:rPr>
                <w:rFonts w:cs="Calibri"/>
                <w:sz w:val="18"/>
                <w:szCs w:val="18"/>
              </w:rPr>
            </w:pPr>
            <w:r w:rsidRPr="3F16E9F9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F16E9F9" w:rsidRDefault="001C7CD7" w14:paraId="642AEC9A" w14:textId="43B2ABC3">
            <w:pPr>
              <w:rPr>
                <w:rFonts w:cs="Calibri"/>
              </w:rPr>
            </w:pPr>
            <w:r w:rsidRPr="3F16E9F9">
              <w:rPr>
                <w:rFonts w:cs="Calibri"/>
                <w:b/>
                <w:bCs/>
              </w:rPr>
              <w:t>Wie</w:t>
            </w:r>
            <w:r w:rsidRPr="3F16E9F9">
              <w:rPr>
                <w:rFonts w:cs="Calibri"/>
              </w:rPr>
              <w:t>  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F16E9F9" w:rsidRDefault="001C7CD7" w14:paraId="60CE8427" w14:textId="67C1144E">
            <w:pPr>
              <w:jc w:val="center"/>
              <w:rPr>
                <w:rFonts w:cs="Calibri"/>
              </w:rPr>
            </w:pPr>
            <w:r w:rsidRPr="3F16E9F9">
              <w:rPr>
                <w:rFonts w:cs="Calibri"/>
                <w:b/>
                <w:bCs/>
              </w:rPr>
              <w:t>2024</w:t>
            </w:r>
            <w:r w:rsidRPr="3F16E9F9">
              <w:rPr>
                <w:rFonts w:cs="Calibri"/>
              </w:rPr>
              <w:t> 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F16E9F9" w:rsidRDefault="001C7CD7" w14:paraId="2C730F31" w14:textId="365BB47A">
            <w:pPr>
              <w:jc w:val="center"/>
              <w:rPr>
                <w:rFonts w:cs="Calibri"/>
              </w:rPr>
            </w:pPr>
            <w:r w:rsidRPr="3F16E9F9">
              <w:rPr>
                <w:rFonts w:cs="Calibri"/>
                <w:b/>
                <w:bCs/>
              </w:rPr>
              <w:t>2025</w:t>
            </w:r>
            <w:r w:rsidRPr="3F16E9F9">
              <w:rPr>
                <w:rFonts w:cs="Calibri"/>
              </w:rPr>
              <w:t> 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F16E9F9" w:rsidRDefault="001C7CD7" w14:paraId="1B56BAA1" w14:textId="19D35C23">
            <w:pPr>
              <w:jc w:val="center"/>
              <w:rPr>
                <w:rFonts w:cs="Calibri"/>
              </w:rPr>
            </w:pPr>
            <w:r w:rsidRPr="3F16E9F9">
              <w:rPr>
                <w:rFonts w:cs="Calibri"/>
                <w:b/>
                <w:bCs/>
              </w:rPr>
              <w:t>2026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3F16E9F9" w:rsidR="001C7CD7" w:rsidP="3F16E9F9" w:rsidRDefault="001C7CD7" w14:paraId="4ED57D72" w14:textId="1A4EBD4D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</w:t>
            </w:r>
            <w:r w:rsidR="00790E3F">
              <w:rPr>
                <w:rFonts w:cs="Calibri"/>
                <w:b/>
                <w:bCs/>
              </w:rPr>
              <w:t>27</w:t>
            </w:r>
          </w:p>
        </w:tc>
      </w:tr>
      <w:tr w:rsidR="001C7CD7" w:rsidTr="1D276E62" w14:paraId="6234B5F9" w14:textId="60A229DA">
        <w:trPr>
          <w:trHeight w:val="300"/>
        </w:trPr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F16E9F9" w:rsidRDefault="001C7CD7" w14:paraId="6B2B89BE" w14:textId="6D9EBC07">
            <w:pPr>
              <w:rPr>
                <w:rFonts w:cs="Calibri"/>
              </w:rPr>
            </w:pPr>
            <w:r w:rsidRPr="3F16E9F9">
              <w:rPr>
                <w:rFonts w:cs="Calibri"/>
              </w:rPr>
              <w:t>P1  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F16E9F9" w:rsidRDefault="001C7CD7" w14:paraId="74C1BCBE" w14:textId="4935B1A3">
            <w:pPr>
              <w:rPr>
                <w:rFonts w:cs="Calibri"/>
              </w:rPr>
            </w:pPr>
            <w:r w:rsidRPr="3F16E9F9">
              <w:rPr>
                <w:rFonts w:cs="Calibri"/>
              </w:rPr>
              <w:t>Marion Delissen  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F16E9F9" w:rsidRDefault="001C7CD7" w14:paraId="6F762EEB" w14:textId="6B3C95C4">
            <w:pPr>
              <w:jc w:val="center"/>
              <w:rPr>
                <w:rFonts w:cs="Calibri"/>
              </w:rPr>
            </w:pP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F16E9F9" w:rsidRDefault="001C7CD7" w14:paraId="1334377F" w14:textId="35FBC111">
            <w:pPr>
              <w:jc w:val="center"/>
              <w:rPr>
                <w:rFonts w:cs="Calibri"/>
              </w:rPr>
            </w:pPr>
            <w:r w:rsidRPr="3F16E9F9">
              <w:rPr>
                <w:rFonts w:cs="Calibri"/>
              </w:rPr>
              <w:t>X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F16E9F9" w:rsidRDefault="001C7CD7" w14:paraId="1D4A19E9" w14:textId="65F4BB66">
            <w:pPr>
              <w:jc w:val="center"/>
              <w:rPr>
                <w:rFonts w:cs="Calibri"/>
              </w:rPr>
            </w:pP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F16E9F9" w:rsidRDefault="001C7CD7" w14:paraId="482C8A2E" w14:textId="77777777">
            <w:pPr>
              <w:jc w:val="center"/>
              <w:rPr>
                <w:rFonts w:cs="Calibri"/>
              </w:rPr>
            </w:pPr>
          </w:p>
        </w:tc>
      </w:tr>
      <w:tr w:rsidR="001C7CD7" w:rsidTr="1D276E62" w14:paraId="03E97C55" w14:textId="4A2FBCEA">
        <w:trPr>
          <w:trHeight w:val="300"/>
        </w:trPr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F16E9F9" w:rsidRDefault="001C7CD7" w14:paraId="1AA08134" w14:textId="5A4D7ECB">
            <w:pPr>
              <w:rPr>
                <w:rFonts w:cs="Calibri"/>
              </w:rPr>
            </w:pPr>
            <w:r w:rsidRPr="3F16E9F9">
              <w:rPr>
                <w:rFonts w:cs="Calibri"/>
              </w:rPr>
              <w:t>P2  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F16E9F9" w:rsidRDefault="001C7CD7" w14:paraId="2AA9D008" w14:textId="0C23AAD4">
            <w:pPr>
              <w:rPr>
                <w:rFonts w:cs="Calibri"/>
              </w:rPr>
            </w:pPr>
            <w:r w:rsidRPr="3F16E9F9">
              <w:rPr>
                <w:rFonts w:cs="Calibri"/>
              </w:rPr>
              <w:t>Aukje Laurijsen  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F16E9F9" w:rsidRDefault="001C7CD7" w14:paraId="21ADC4EF" w14:textId="084D1CC7">
            <w:pPr>
              <w:jc w:val="center"/>
              <w:rPr>
                <w:rFonts w:cs="Calibri"/>
              </w:rPr>
            </w:pP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F16E9F9" w:rsidRDefault="001C7CD7" w14:paraId="432EC562" w14:textId="649F19E4">
            <w:pPr>
              <w:jc w:val="center"/>
              <w:rPr>
                <w:rFonts w:cs="Calibri"/>
              </w:rPr>
            </w:pP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F16E9F9" w:rsidRDefault="001C7CD7" w14:paraId="51EC25C8" w14:textId="7555EB89">
            <w:pPr>
              <w:jc w:val="center"/>
              <w:rPr>
                <w:rFonts w:cs="Calibri"/>
              </w:rPr>
            </w:pPr>
            <w:r w:rsidRPr="3F16E9F9">
              <w:rPr>
                <w:rFonts w:cs="Calibri"/>
              </w:rPr>
              <w:t>X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3F16E9F9" w:rsidR="001C7CD7" w:rsidP="3F16E9F9" w:rsidRDefault="001C7CD7" w14:paraId="246F2817" w14:textId="77777777">
            <w:pPr>
              <w:jc w:val="center"/>
              <w:rPr>
                <w:rFonts w:cs="Calibri"/>
              </w:rPr>
            </w:pPr>
          </w:p>
        </w:tc>
      </w:tr>
      <w:tr w:rsidR="001C7CD7" w:rsidTr="1D276E62" w14:paraId="52098768" w14:textId="46541DE5">
        <w:trPr>
          <w:trHeight w:val="300"/>
        </w:trPr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F16E9F9" w:rsidRDefault="001C7CD7" w14:paraId="30A36F0C" w14:textId="085FCACB">
            <w:pPr>
              <w:rPr>
                <w:rFonts w:cs="Calibri"/>
              </w:rPr>
            </w:pPr>
            <w:r w:rsidRPr="3F16E9F9">
              <w:rPr>
                <w:rFonts w:cs="Calibri"/>
              </w:rPr>
              <w:t>P3  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CFA842A" w:rsidRDefault="001C7CD7" w14:paraId="42A9DF43" w14:textId="05BBD09B">
            <w:pPr>
              <w:rPr>
                <w:rFonts w:cs="Calibri"/>
              </w:rPr>
            </w:pPr>
            <w:r w:rsidRPr="3CFA842A">
              <w:rPr>
                <w:rFonts w:cs="Calibri"/>
              </w:rPr>
              <w:t>Carola Biemans  </w:t>
            </w:r>
          </w:p>
          <w:p w:rsidR="001C7CD7" w:rsidP="3F16E9F9" w:rsidRDefault="7952FCF1" w14:paraId="3E3DC2B7" w14:textId="4E876AE1">
            <w:pPr>
              <w:rPr>
                <w:rFonts w:cs="Calibri"/>
              </w:rPr>
            </w:pPr>
            <w:r w:rsidRPr="3CFA842A">
              <w:rPr>
                <w:rFonts w:cs="Calibri"/>
              </w:rPr>
              <w:t>Arianne Addicks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F16E9F9" w:rsidRDefault="001C7CD7" w14:paraId="1141474E" w14:textId="2F3DD56F">
            <w:pPr>
              <w:jc w:val="center"/>
              <w:rPr>
                <w:rFonts w:cs="Calibri"/>
              </w:rPr>
            </w:pPr>
            <w:r w:rsidRPr="3F16E9F9">
              <w:rPr>
                <w:rFonts w:cs="Calibri"/>
              </w:rPr>
              <w:t>X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F16E9F9" w:rsidRDefault="001C7CD7" w14:paraId="2C2D22D9" w14:textId="634A24F6">
            <w:pPr>
              <w:jc w:val="center"/>
              <w:rPr>
                <w:rFonts w:cs="Calibri"/>
              </w:rPr>
            </w:pP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F16E9F9" w:rsidRDefault="001C7CD7" w14:paraId="554C9AA3" w14:textId="34865480">
            <w:pPr>
              <w:jc w:val="center"/>
              <w:rPr>
                <w:rFonts w:cs="Calibri"/>
              </w:rPr>
            </w:pP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CFA842A" w:rsidRDefault="7E591C66" w14:paraId="5B4A7078" w14:textId="20352AC0">
            <w:pPr>
              <w:jc w:val="center"/>
              <w:rPr>
                <w:rFonts w:cs="Calibri"/>
              </w:rPr>
            </w:pPr>
            <w:r w:rsidRPr="3CFA842A">
              <w:rPr>
                <w:rFonts w:cs="Calibri"/>
              </w:rPr>
              <w:t>X</w:t>
            </w:r>
          </w:p>
          <w:p w:rsidR="001C7CD7" w:rsidP="3CFA842A" w:rsidRDefault="001C7CD7" w14:paraId="0331A307" w14:textId="4521F95A">
            <w:pPr>
              <w:jc w:val="center"/>
              <w:rPr>
                <w:rFonts w:cs="Calibri"/>
              </w:rPr>
            </w:pPr>
          </w:p>
          <w:p w:rsidR="001C7CD7" w:rsidP="3F16E9F9" w:rsidRDefault="41D9EC18" w14:paraId="240BA92B" w14:textId="3084DB3F">
            <w:pPr>
              <w:jc w:val="center"/>
              <w:rPr>
                <w:rFonts w:cs="Calibri"/>
              </w:rPr>
            </w:pPr>
            <w:r w:rsidRPr="3CFA842A">
              <w:rPr>
                <w:rFonts w:cs="Calibri"/>
              </w:rPr>
              <w:t>X</w:t>
            </w:r>
          </w:p>
        </w:tc>
      </w:tr>
      <w:tr w:rsidR="001C7CD7" w:rsidTr="1D276E62" w14:paraId="69B42F70" w14:textId="136C925C">
        <w:trPr>
          <w:trHeight w:val="300"/>
        </w:trPr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F16E9F9" w:rsidRDefault="001C7CD7" w14:paraId="5643378F" w14:textId="68509F63">
            <w:pPr>
              <w:rPr>
                <w:rFonts w:cs="Calibri"/>
              </w:rPr>
            </w:pPr>
            <w:r w:rsidRPr="3F16E9F9">
              <w:rPr>
                <w:rFonts w:cs="Calibri"/>
              </w:rPr>
              <w:t>  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F16E9F9" w:rsidRDefault="001C7CD7" w14:paraId="1E887701" w14:textId="1AEBDA50">
            <w:pPr>
              <w:rPr>
                <w:rFonts w:cs="Calibri"/>
              </w:rPr>
            </w:pPr>
            <w:r w:rsidRPr="3F16E9F9">
              <w:rPr>
                <w:rFonts w:cs="Calibri"/>
              </w:rPr>
              <w:t>  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F16E9F9" w:rsidRDefault="001C7CD7" w14:paraId="549F85AA" w14:textId="3B744CCF">
            <w:pPr>
              <w:jc w:val="center"/>
              <w:rPr>
                <w:rFonts w:cs="Calibri"/>
              </w:rPr>
            </w:pP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F16E9F9" w:rsidRDefault="001C7CD7" w14:paraId="3FD27DCB" w14:textId="7F81609A">
            <w:pPr>
              <w:jc w:val="center"/>
              <w:rPr>
                <w:rFonts w:cs="Calibri"/>
              </w:rPr>
            </w:pP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F16E9F9" w:rsidRDefault="001C7CD7" w14:paraId="0E1BF7C6" w14:textId="2043E232">
            <w:pPr>
              <w:jc w:val="center"/>
              <w:rPr>
                <w:rFonts w:cs="Calibri"/>
              </w:rPr>
            </w:pP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F16E9F9" w:rsidRDefault="001C7CD7" w14:paraId="473784B9" w14:textId="77777777">
            <w:pPr>
              <w:jc w:val="center"/>
              <w:rPr>
                <w:rFonts w:cs="Calibri"/>
              </w:rPr>
            </w:pPr>
          </w:p>
        </w:tc>
      </w:tr>
      <w:tr w:rsidR="001C7CD7" w:rsidTr="1D276E62" w14:paraId="123F4653" w14:textId="33937837">
        <w:trPr>
          <w:trHeight w:val="300"/>
        </w:trPr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F16E9F9" w:rsidRDefault="001C7CD7" w14:paraId="2980B305" w14:textId="1C0172F4">
            <w:pPr>
              <w:rPr>
                <w:rFonts w:cs="Calibri"/>
              </w:rPr>
            </w:pPr>
            <w:r w:rsidRPr="3F16E9F9">
              <w:rPr>
                <w:rFonts w:cs="Calibri"/>
              </w:rPr>
              <w:t>O1  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F16E9F9" w:rsidRDefault="1166AA56" w14:paraId="020900F4" w14:textId="12E07E21">
            <w:pPr>
              <w:rPr>
                <w:rFonts w:cs="Calibri"/>
              </w:rPr>
            </w:pPr>
            <w:r w:rsidRPr="1D276E62" w:rsidR="0692D3AA">
              <w:rPr>
                <w:rFonts w:cs="Calibri"/>
              </w:rPr>
              <w:t xml:space="preserve">Rik van </w:t>
            </w:r>
            <w:r w:rsidRPr="1D276E62" w:rsidR="0692D3AA">
              <w:rPr>
                <w:rFonts w:cs="Calibri"/>
              </w:rPr>
              <w:t>Abeelen</w:t>
            </w:r>
            <w:r w:rsidRPr="1D276E62" w:rsidR="001C7CD7">
              <w:rPr>
                <w:rFonts w:cs="Calibri"/>
              </w:rPr>
              <w:t> 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F16E9F9" w:rsidRDefault="001C7CD7" w14:paraId="14754A4A" w14:textId="53F283C7">
            <w:pPr>
              <w:jc w:val="center"/>
              <w:rPr>
                <w:rFonts w:cs="Calibri"/>
              </w:rPr>
            </w:pP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F16E9F9" w:rsidRDefault="001C7CD7" w14:paraId="1E41A455" w14:textId="66865387">
            <w:pPr>
              <w:jc w:val="center"/>
              <w:rPr>
                <w:rFonts w:cs="Calibri"/>
              </w:rPr>
            </w:pP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F16E9F9" w:rsidRDefault="001C7CD7" w14:paraId="5CEAB766" w14:textId="480636CF">
            <w:pPr>
              <w:jc w:val="center"/>
              <w:rPr>
                <w:rFonts w:cs="Calibri"/>
              </w:rPr>
            </w:pP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F16E9F9" w:rsidRDefault="70EAA1E5" w14:paraId="3B7794C5" w14:textId="4E4773A3">
            <w:pPr>
              <w:jc w:val="center"/>
              <w:rPr>
                <w:rFonts w:cs="Calibri"/>
              </w:rPr>
            </w:pPr>
            <w:r w:rsidRPr="3CFA842A">
              <w:rPr>
                <w:rFonts w:cs="Calibri"/>
              </w:rPr>
              <w:t>X</w:t>
            </w:r>
          </w:p>
        </w:tc>
      </w:tr>
      <w:tr w:rsidR="001C7CD7" w:rsidTr="1D276E62" w14:paraId="2D1D4BAD" w14:textId="1C58A181">
        <w:trPr>
          <w:trHeight w:val="300"/>
        </w:trPr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F16E9F9" w:rsidRDefault="001C7CD7" w14:paraId="47BE3714" w14:textId="55FCCB95">
            <w:pPr>
              <w:rPr>
                <w:rFonts w:cs="Calibri"/>
              </w:rPr>
            </w:pPr>
            <w:r w:rsidRPr="1D276E62" w:rsidR="001C7CD7">
              <w:rPr>
                <w:rFonts w:cs="Calibri"/>
              </w:rPr>
              <w:t>O</w:t>
            </w:r>
            <w:r w:rsidRPr="1D276E62" w:rsidR="56FC184B">
              <w:rPr>
                <w:rFonts w:cs="Calibri"/>
              </w:rPr>
              <w:t>2</w:t>
            </w:r>
            <w:r w:rsidRPr="1D276E62" w:rsidR="001C7CD7">
              <w:rPr>
                <w:rFonts w:cs="Calibri"/>
              </w:rPr>
              <w:t> 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F16E9F9" w:rsidRDefault="001C7CD7" w14:paraId="5FEB8D46" w14:textId="56194BE4">
            <w:pPr>
              <w:rPr>
                <w:rFonts w:cs="Calibri"/>
              </w:rPr>
            </w:pPr>
            <w:r w:rsidRPr="3F16E9F9">
              <w:rPr>
                <w:rFonts w:cs="Calibri"/>
              </w:rPr>
              <w:t>Iris Pfrommer  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F16E9F9" w:rsidRDefault="001C7CD7" w14:paraId="33ECA367" w14:textId="28520412">
            <w:pPr>
              <w:jc w:val="center"/>
              <w:rPr>
                <w:rFonts w:cs="Calibri"/>
              </w:rPr>
            </w:pP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F16E9F9" w:rsidRDefault="001C7CD7" w14:paraId="0075F8D6" w14:textId="40558A3D">
            <w:pPr>
              <w:jc w:val="center"/>
              <w:rPr>
                <w:rFonts w:cs="Calibri"/>
              </w:rPr>
            </w:pP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F16E9F9" w:rsidRDefault="001C7CD7" w14:paraId="7C532583" w14:textId="26E78524">
            <w:pPr>
              <w:jc w:val="center"/>
              <w:rPr>
                <w:rFonts w:cs="Calibri"/>
              </w:rPr>
            </w:pPr>
            <w:r w:rsidRPr="3F16E9F9">
              <w:rPr>
                <w:rFonts w:cs="Calibri"/>
              </w:rPr>
              <w:t>X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3F16E9F9" w:rsidR="001C7CD7" w:rsidP="3F16E9F9" w:rsidRDefault="001C7CD7" w14:paraId="0F38A2F0" w14:textId="77777777">
            <w:pPr>
              <w:jc w:val="center"/>
              <w:rPr>
                <w:rFonts w:cs="Calibri"/>
              </w:rPr>
            </w:pPr>
          </w:p>
        </w:tc>
      </w:tr>
      <w:tr w:rsidR="001C7CD7" w:rsidTr="1D276E62" w14:paraId="5CBF6EC7" w14:textId="5BE88E64">
        <w:trPr>
          <w:trHeight w:val="300"/>
        </w:trPr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F16E9F9" w:rsidRDefault="001C7CD7" w14:paraId="29F0E370" w14:textId="5EF96B24">
            <w:pPr>
              <w:rPr>
                <w:rFonts w:cs="Calibri"/>
              </w:rPr>
            </w:pPr>
            <w:r w:rsidRPr="1D276E62" w:rsidR="455FA4D9">
              <w:rPr>
                <w:rFonts w:cs="Calibri"/>
              </w:rPr>
              <w:t>O3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F16E9F9" w:rsidRDefault="001C7CD7" w14:paraId="36952FA6" w14:textId="4BC7460A">
            <w:pPr>
              <w:rPr>
                <w:rFonts w:cs="Calibri"/>
              </w:rPr>
            </w:pPr>
            <w:r w:rsidRPr="3F16E9F9">
              <w:rPr>
                <w:rFonts w:cs="Calibri"/>
              </w:rPr>
              <w:t>Nicole Korsmit-Horevoorts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F16E9F9" w:rsidRDefault="001C7CD7" w14:paraId="574BE55C" w14:textId="3559BCD8">
            <w:pPr>
              <w:jc w:val="center"/>
              <w:rPr>
                <w:rFonts w:cs="Calibri"/>
              </w:rPr>
            </w:pP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F16E9F9" w:rsidRDefault="001C7CD7" w14:paraId="58C0F13F" w14:textId="759BD5EC">
            <w:pPr>
              <w:jc w:val="center"/>
              <w:rPr>
                <w:rFonts w:cs="Calibri"/>
              </w:rPr>
            </w:pPr>
            <w:r w:rsidRPr="3F16E9F9">
              <w:rPr>
                <w:rFonts w:cs="Calibri"/>
              </w:rPr>
              <w:t>X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F16E9F9" w:rsidRDefault="001C7CD7" w14:paraId="3FC300C7" w14:textId="10EDA470">
            <w:pPr>
              <w:jc w:val="center"/>
              <w:rPr>
                <w:rFonts w:cs="Calibri"/>
              </w:rPr>
            </w:pP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1C7CD7" w:rsidP="3F16E9F9" w:rsidRDefault="001C7CD7" w14:paraId="03AB7A7C" w14:textId="77777777">
            <w:pPr>
              <w:jc w:val="center"/>
              <w:rPr>
                <w:rFonts w:cs="Calibri"/>
              </w:rPr>
            </w:pPr>
          </w:p>
        </w:tc>
      </w:tr>
    </w:tbl>
    <w:p w:rsidRPr="009E6474" w:rsidR="000325C3" w:rsidP="3F16E9F9" w:rsidRDefault="099677BF" w14:paraId="0B047484" w14:textId="422C6316">
      <w:pPr>
        <w:spacing w:after="0"/>
        <w:rPr>
          <w:rFonts w:cs="Calibri"/>
          <w:color w:val="000000" w:themeColor="text1"/>
          <w:sz w:val="24"/>
          <w:szCs w:val="24"/>
        </w:rPr>
      </w:pPr>
      <w:r w:rsidRPr="3F16E9F9">
        <w:rPr>
          <w:rFonts w:cs="Calibri"/>
          <w:color w:val="000000" w:themeColor="text1"/>
          <w:sz w:val="24"/>
          <w:szCs w:val="24"/>
        </w:rPr>
        <w:t> </w:t>
      </w:r>
    </w:p>
    <w:p w:rsidRPr="009E6474" w:rsidR="000325C3" w:rsidP="3F16E9F9" w:rsidRDefault="00C717BB" w14:paraId="69CDE5AA" w14:textId="3C6C914D">
      <w:pPr>
        <w:spacing w:after="0"/>
        <w:rPr>
          <w:rFonts w:ascii="Arial" w:hAnsi="Arial" w:cs="Arial"/>
        </w:rPr>
      </w:pPr>
      <w:r w:rsidRPr="3F16E9F9">
        <w:rPr>
          <w:rFonts w:ascii="Arial" w:hAnsi="Arial" w:cs="Arial"/>
        </w:rPr>
        <w:t xml:space="preserve">P 1 t/m </w:t>
      </w:r>
      <w:r w:rsidRPr="3F16E9F9" w:rsidR="00105B91">
        <w:rPr>
          <w:rFonts w:ascii="Arial" w:hAnsi="Arial" w:cs="Arial"/>
        </w:rPr>
        <w:t>3</w:t>
      </w:r>
      <w:r w:rsidRPr="3F16E9F9" w:rsidR="000325C3">
        <w:rPr>
          <w:rFonts w:ascii="Arial" w:hAnsi="Arial" w:cs="Arial"/>
        </w:rPr>
        <w:t>: Personeelsgeleding 1 t</w:t>
      </w:r>
      <w:r w:rsidRPr="3F16E9F9">
        <w:rPr>
          <w:rFonts w:ascii="Arial" w:hAnsi="Arial" w:cs="Arial"/>
        </w:rPr>
        <w:t xml:space="preserve">/m </w:t>
      </w:r>
      <w:r w:rsidRPr="3F16E9F9" w:rsidR="00105B91">
        <w:rPr>
          <w:rFonts w:ascii="Arial" w:hAnsi="Arial" w:cs="Arial"/>
        </w:rPr>
        <w:t>3</w:t>
      </w:r>
    </w:p>
    <w:p w:rsidR="000325C3" w:rsidP="000325C3" w:rsidRDefault="00C717BB" w14:paraId="69CDE5AB" w14:textId="77777777">
      <w:pPr>
        <w:spacing w:after="0"/>
      </w:pPr>
      <w:r>
        <w:rPr>
          <w:rFonts w:ascii="Arial" w:hAnsi="Arial" w:cs="Arial"/>
        </w:rPr>
        <w:t xml:space="preserve">O 1 t/m </w:t>
      </w:r>
      <w:r w:rsidR="00105B91">
        <w:rPr>
          <w:rFonts w:ascii="Arial" w:hAnsi="Arial" w:cs="Arial"/>
        </w:rPr>
        <w:t>3</w:t>
      </w:r>
      <w:r w:rsidRPr="009E6474" w:rsidR="000325C3">
        <w:rPr>
          <w:rFonts w:ascii="Arial" w:hAnsi="Arial" w:cs="Arial"/>
        </w:rPr>
        <w:t xml:space="preserve">: </w:t>
      </w:r>
      <w:r w:rsidRPr="00917BE9" w:rsidR="000325C3">
        <w:rPr>
          <w:rFonts w:ascii="Arial" w:hAnsi="Arial" w:cs="Arial"/>
        </w:rPr>
        <w:t>Oud</w:t>
      </w:r>
      <w:r w:rsidRPr="00917BE9" w:rsidR="00A04520">
        <w:rPr>
          <w:rFonts w:ascii="Arial" w:hAnsi="Arial" w:cs="Arial"/>
        </w:rPr>
        <w:t xml:space="preserve">ergeleding 1 t/m </w:t>
      </w:r>
      <w:r w:rsidRPr="00917BE9" w:rsidR="00105B91">
        <w:rPr>
          <w:rFonts w:ascii="Arial" w:hAnsi="Arial" w:cs="Arial"/>
        </w:rPr>
        <w:t>3</w:t>
      </w:r>
    </w:p>
    <w:p w:rsidR="00C911F4" w:rsidP="000325C3" w:rsidRDefault="00C911F4" w14:paraId="1AFB0725" w14:textId="6A656008">
      <w:pPr>
        <w:spacing w:after="0"/>
        <w:rPr>
          <w:rFonts w:ascii="Arial" w:hAnsi="Arial" w:cs="Arial"/>
        </w:rPr>
      </w:pPr>
    </w:p>
    <w:p w:rsidR="009D27D1" w:rsidP="000325C3" w:rsidRDefault="00B35107" w14:paraId="0C71E8C7" w14:textId="45813FBC">
      <w:pPr>
        <w:spacing w:after="0"/>
        <w:rPr>
          <w:rFonts w:ascii="Arial" w:hAnsi="Arial" w:cs="Arial"/>
        </w:rPr>
      </w:pPr>
      <w:r w:rsidRPr="3CFA842A">
        <w:rPr>
          <w:rFonts w:ascii="Arial" w:hAnsi="Arial" w:cs="Arial"/>
        </w:rPr>
        <w:t xml:space="preserve">Carola Biemans </w:t>
      </w:r>
      <w:r w:rsidRPr="3CFA842A" w:rsidR="32DBB470">
        <w:rPr>
          <w:rFonts w:ascii="Arial" w:hAnsi="Arial" w:cs="Arial"/>
        </w:rPr>
        <w:t>is per 01-01-2025 vervangen door Arianne Addicks.</w:t>
      </w:r>
    </w:p>
    <w:p w:rsidR="006D65A7" w:rsidP="148B6681" w:rsidRDefault="32DBB470" w14:paraId="0BF4AEC7" w14:textId="353DBF9E">
      <w:pPr>
        <w:pStyle w:val="Standaard"/>
        <w:spacing w:after="0"/>
        <w:rPr>
          <w:rFonts w:ascii="Arial" w:hAnsi="Arial" w:cs="Arial"/>
          <w:u w:val="none"/>
        </w:rPr>
      </w:pPr>
      <w:r w:rsidRPr="148B6681" w:rsidR="32DBB470">
        <w:rPr>
          <w:rFonts w:ascii="Arial" w:hAnsi="Arial" w:cs="Arial"/>
        </w:rPr>
        <w:t xml:space="preserve">Iris </w:t>
      </w:r>
      <w:r w:rsidRPr="148B6681" w:rsidR="32DBB470">
        <w:rPr>
          <w:rFonts w:ascii="Arial" w:hAnsi="Arial" w:cs="Arial"/>
        </w:rPr>
        <w:t>Pfrommer</w:t>
      </w:r>
      <w:r w:rsidRPr="148B6681" w:rsidR="006D65A7">
        <w:rPr>
          <w:rFonts w:ascii="Arial" w:hAnsi="Arial" w:cs="Arial"/>
        </w:rPr>
        <w:t xml:space="preserve"> is afgetreden. </w:t>
      </w:r>
      <w:r w:rsidRPr="148B6681" w:rsidR="00DB6D8D">
        <w:rPr>
          <w:rFonts w:ascii="Arial" w:hAnsi="Arial" w:cs="Arial"/>
        </w:rPr>
        <w:t xml:space="preserve">Deze vacature </w:t>
      </w:r>
      <w:r w:rsidRPr="148B6681" w:rsidR="00790E3F">
        <w:rPr>
          <w:rFonts w:ascii="Arial" w:hAnsi="Arial" w:cs="Arial"/>
        </w:rPr>
        <w:t>wordt</w:t>
      </w:r>
      <w:r w:rsidRPr="148B6681" w:rsidR="00DB6D8D">
        <w:rPr>
          <w:rFonts w:ascii="Arial" w:hAnsi="Arial" w:cs="Arial"/>
        </w:rPr>
        <w:t xml:space="preserve"> opgevuld door </w:t>
      </w:r>
      <w:r w:rsidRPr="148B6681" w:rsidR="617A83F4">
        <w:rPr>
          <w:rFonts w:ascii="Arial" w:hAnsi="Arial" w:cs="Arial"/>
        </w:rPr>
        <w:t>Karlijn van der Heijde.</w:t>
      </w:r>
      <w:r w:rsidRPr="148B6681" w:rsidR="3CC5F9C0">
        <w:rPr>
          <w:rFonts w:ascii="Arial" w:hAnsi="Arial" w:cs="Arial"/>
          <w:u w:val="none"/>
        </w:rPr>
        <w:t xml:space="preserve"> In overleg met de MR en de directie heeft Nicole </w:t>
      </w:r>
      <w:r w:rsidRPr="148B6681" w:rsidR="3CC5F9C0">
        <w:rPr>
          <w:rFonts w:ascii="Arial" w:hAnsi="Arial" w:cs="Arial"/>
          <w:u w:val="none"/>
        </w:rPr>
        <w:t>Korsmit</w:t>
      </w:r>
      <w:r w:rsidRPr="148B6681" w:rsidR="3CC5F9C0">
        <w:rPr>
          <w:rFonts w:ascii="Arial" w:hAnsi="Arial" w:cs="Arial"/>
          <w:u w:val="none"/>
        </w:rPr>
        <w:t xml:space="preserve"> de resterende termijn van Iris </w:t>
      </w:r>
      <w:r w:rsidRPr="148B6681" w:rsidR="3CC5F9C0">
        <w:rPr>
          <w:rFonts w:ascii="Arial" w:hAnsi="Arial" w:cs="Arial"/>
          <w:u w:val="none"/>
        </w:rPr>
        <w:t>Pfrommer</w:t>
      </w:r>
      <w:r w:rsidRPr="148B6681" w:rsidR="3CC5F9C0">
        <w:rPr>
          <w:rFonts w:ascii="Arial" w:hAnsi="Arial" w:cs="Arial"/>
          <w:u w:val="none"/>
        </w:rPr>
        <w:t xml:space="preserve"> overgenomen, zodat niet ineens drie relatief nieuwe leden de oudervertegenwoordiging op zich moesten nemen.</w:t>
      </w:r>
    </w:p>
    <w:sectPr w:rsidR="006D65A7" w:rsidSect="009E121A">
      <w:headerReference w:type="default" r:id="rId12"/>
      <w:footerReference w:type="default" r:id="rId13"/>
      <w:pgSz w:w="11906" w:h="16838" w:orient="portrait"/>
      <w:pgMar w:top="993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5CE3" w:rsidP="00513AC0" w:rsidRDefault="00F15CE3" w14:paraId="10BC3460" w14:textId="77777777">
      <w:pPr>
        <w:spacing w:after="0" w:line="240" w:lineRule="auto"/>
      </w:pPr>
      <w:r>
        <w:separator/>
      </w:r>
    </w:p>
  </w:endnote>
  <w:endnote w:type="continuationSeparator" w:id="0">
    <w:p w:rsidR="00F15CE3" w:rsidP="00513AC0" w:rsidRDefault="00F15CE3" w14:paraId="5B022481" w14:textId="77777777">
      <w:pPr>
        <w:spacing w:after="0" w:line="240" w:lineRule="auto"/>
      </w:pPr>
      <w:r>
        <w:continuationSeparator/>
      </w:r>
    </w:p>
  </w:endnote>
  <w:endnote w:type="continuationNotice" w:id="1">
    <w:p w:rsidR="00F15CE3" w:rsidRDefault="00F15CE3" w14:paraId="246168D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3975" w:rsidP="00513AC0" w:rsidRDefault="3CFA842A" w14:paraId="69CDE5B2" w14:textId="042A88F8">
    <w:pPr>
      <w:pStyle w:val="Voettekst"/>
      <w:tabs>
        <w:tab w:val="clear" w:pos="9072"/>
      </w:tabs>
    </w:pPr>
    <w:r>
      <w:t xml:space="preserve">Jaarverslag MR Achterberg 2024-2025                                                        </w:t>
    </w:r>
    <w:r w:rsidR="00513AC0">
      <w:tab/>
    </w:r>
    <w:r w:rsidR="00513AC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5CE3" w:rsidP="00513AC0" w:rsidRDefault="00F15CE3" w14:paraId="493AC7CA" w14:textId="77777777">
      <w:pPr>
        <w:spacing w:after="0" w:line="240" w:lineRule="auto"/>
      </w:pPr>
      <w:r>
        <w:separator/>
      </w:r>
    </w:p>
  </w:footnote>
  <w:footnote w:type="continuationSeparator" w:id="0">
    <w:p w:rsidR="00F15CE3" w:rsidP="00513AC0" w:rsidRDefault="00F15CE3" w14:paraId="405EDC5E" w14:textId="77777777">
      <w:pPr>
        <w:spacing w:after="0" w:line="240" w:lineRule="auto"/>
      </w:pPr>
      <w:r>
        <w:continuationSeparator/>
      </w:r>
    </w:p>
  </w:footnote>
  <w:footnote w:type="continuationNotice" w:id="1">
    <w:p w:rsidR="00F15CE3" w:rsidRDefault="00F15CE3" w14:paraId="28DB1BE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513AC0" w:rsidRDefault="006517FC" w14:paraId="69CDE5B1" w14:textId="77777777">
    <w:pPr>
      <w:pStyle w:val="Koptekst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9CDE5B3" wp14:editId="69CDE5B4">
              <wp:simplePos x="0" y="0"/>
              <wp:positionH relativeFrom="page">
                <wp:posOffset>3466465</wp:posOffset>
              </wp:positionH>
              <wp:positionV relativeFrom="page">
                <wp:posOffset>135890</wp:posOffset>
              </wp:positionV>
              <wp:extent cx="626745" cy="626745"/>
              <wp:effectExtent l="8890" t="2540" r="2540" b="8890"/>
              <wp:wrapNone/>
              <wp:docPr id="1" name="Ova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" cy="626745"/>
                      </a:xfrm>
                      <a:prstGeom prst="ellipse">
                        <a:avLst/>
                      </a:prstGeom>
                      <a:solidFill>
                        <a:srgbClr val="365F9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513AC0" w:rsidR="00513AC0" w:rsidRDefault="00513AC0" w14:paraId="69CDE5B5" w14:textId="77777777">
                          <w:pPr>
                            <w:pStyle w:val="Voettekst"/>
                            <w:jc w:val="center"/>
                            <w:rPr>
                              <w:b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4A795B" w:rsidR="004A795B">
                            <w:rPr>
                              <w:b/>
                              <w:noProof/>
                              <w:color w:val="FFFFFF"/>
                              <w:sz w:val="32"/>
                              <w:szCs w:val="32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16BEFE34">
            <v:oval id="Ovaal 1" style="position:absolute;margin-left:272.95pt;margin-top:10.7pt;width:49.35pt;height:49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spid="_x0000_s1026" o:allowincell="f" fillcolor="#365f91" stroked="f" w14:anchorId="69CDE5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">
              <v:textbox>
                <w:txbxContent>
                  <w:p w:rsidRPr="00513AC0" w:rsidR="00513AC0" w:rsidRDefault="00513AC0" w14:paraId="33B4F81F" w14:textId="77777777">
                    <w:pPr>
                      <w:pStyle w:val="Footer"/>
                      <w:jc w:val="center"/>
                      <w:rPr>
                        <w:b/>
                        <w:color w:val="FFFFFF"/>
                        <w:sz w:val="32"/>
                        <w:szCs w:val="32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Pr="004A795B" w:rsidR="004A795B">
                      <w:rPr>
                        <w:b/>
                        <w:noProof/>
                        <w:color w:val="FFFFFF"/>
                        <w:sz w:val="32"/>
                        <w:szCs w:val="32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3">
    <w:nsid w:val="28a40f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571ba9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5AD6A8F"/>
    <w:multiLevelType w:val="hybridMultilevel"/>
    <w:tmpl w:val="C018F3E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9397E"/>
    <w:multiLevelType w:val="hybridMultilevel"/>
    <w:tmpl w:val="6AE89EF8"/>
    <w:lvl w:ilvl="0" w:tplc="77E05CC2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88055F"/>
    <w:multiLevelType w:val="hybridMultilevel"/>
    <w:tmpl w:val="68A26BEA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0D553332"/>
    <w:multiLevelType w:val="hybridMultilevel"/>
    <w:tmpl w:val="A0742CF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356406"/>
    <w:multiLevelType w:val="hybridMultilevel"/>
    <w:tmpl w:val="553E7D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72C24"/>
    <w:multiLevelType w:val="hybridMultilevel"/>
    <w:tmpl w:val="2862B02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D964CE4"/>
    <w:multiLevelType w:val="hybridMultilevel"/>
    <w:tmpl w:val="0E94C16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EBD7FB9"/>
    <w:multiLevelType w:val="hybridMultilevel"/>
    <w:tmpl w:val="5BE868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FFC364D"/>
    <w:multiLevelType w:val="hybridMultilevel"/>
    <w:tmpl w:val="BC78DCB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2E904F4"/>
    <w:multiLevelType w:val="hybridMultilevel"/>
    <w:tmpl w:val="63F8AD3A"/>
    <w:lvl w:ilvl="0" w:tplc="041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5E7DC8"/>
    <w:multiLevelType w:val="hybridMultilevel"/>
    <w:tmpl w:val="A97A455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86C9C"/>
    <w:multiLevelType w:val="hybridMultilevel"/>
    <w:tmpl w:val="9724DC14"/>
    <w:lvl w:ilvl="0" w:tplc="041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191E79"/>
    <w:multiLevelType w:val="hybridMultilevel"/>
    <w:tmpl w:val="042099D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49558F4"/>
    <w:multiLevelType w:val="hybridMultilevel"/>
    <w:tmpl w:val="84F63B5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895C998"/>
    <w:multiLevelType w:val="hybridMultilevel"/>
    <w:tmpl w:val="400EB224"/>
    <w:lvl w:ilvl="0" w:tplc="C12662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10DA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3EF7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2260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0015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80AD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CCA9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9C27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C0F3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8A22C17"/>
    <w:multiLevelType w:val="hybridMultilevel"/>
    <w:tmpl w:val="5F5A5A9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0453785"/>
    <w:multiLevelType w:val="hybridMultilevel"/>
    <w:tmpl w:val="F3AEFBD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3CE4F5F"/>
    <w:multiLevelType w:val="hybridMultilevel"/>
    <w:tmpl w:val="57888FDA"/>
    <w:lvl w:ilvl="0" w:tplc="DA8E13AE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71B00A4"/>
    <w:multiLevelType w:val="hybridMultilevel"/>
    <w:tmpl w:val="E236DE64"/>
    <w:lvl w:ilvl="0" w:tplc="77E05CC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7F77601"/>
    <w:multiLevelType w:val="hybridMultilevel"/>
    <w:tmpl w:val="A06CC846"/>
    <w:lvl w:ilvl="0" w:tplc="041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B1139F"/>
    <w:multiLevelType w:val="hybridMultilevel"/>
    <w:tmpl w:val="E790342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F0B68"/>
    <w:multiLevelType w:val="hybridMultilevel"/>
    <w:tmpl w:val="9724DC14"/>
    <w:lvl w:ilvl="0" w:tplc="041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5E75D7"/>
    <w:multiLevelType w:val="hybridMultilevel"/>
    <w:tmpl w:val="A7EA6598"/>
    <w:lvl w:ilvl="0" w:tplc="B1FA40EA">
      <w:start w:val="20"/>
      <w:numFmt w:val="bullet"/>
      <w:lvlText w:val=""/>
      <w:lvlJc w:val="left"/>
      <w:pPr>
        <w:ind w:left="720" w:hanging="360"/>
      </w:pPr>
      <w:rPr>
        <w:rFonts w:hint="default" w:ascii="Symbol" w:hAnsi="Symbol" w:eastAsia="MS Mincho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EDF3A1F"/>
    <w:multiLevelType w:val="hybridMultilevel"/>
    <w:tmpl w:val="E0EEC65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57FAB"/>
    <w:multiLevelType w:val="hybridMultilevel"/>
    <w:tmpl w:val="42BC91E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12F56FC"/>
    <w:multiLevelType w:val="hybridMultilevel"/>
    <w:tmpl w:val="A97A455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1970B"/>
    <w:multiLevelType w:val="hybridMultilevel"/>
    <w:tmpl w:val="A828754C"/>
    <w:lvl w:ilvl="0" w:tplc="77F444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10CE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FCBF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5C77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68FA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088C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9A9B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36D3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20A7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6EC10E4"/>
    <w:multiLevelType w:val="hybridMultilevel"/>
    <w:tmpl w:val="67CC9C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B65D7D"/>
    <w:multiLevelType w:val="hybridMultilevel"/>
    <w:tmpl w:val="8F8C666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B97303E"/>
    <w:multiLevelType w:val="hybridMultilevel"/>
    <w:tmpl w:val="F222BCC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DE47985"/>
    <w:multiLevelType w:val="hybridMultilevel"/>
    <w:tmpl w:val="680E5AB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DFB6CAC"/>
    <w:multiLevelType w:val="hybridMultilevel"/>
    <w:tmpl w:val="B9A68C2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4">
    <w:abstractNumId w:val="33"/>
  </w:num>
  <w:num w:numId="33">
    <w:abstractNumId w:val="32"/>
  </w:num>
  <w:num w:numId="1" w16cid:durableId="491063385">
    <w:abstractNumId w:val="26"/>
  </w:num>
  <w:num w:numId="2" w16cid:durableId="218126756">
    <w:abstractNumId w:val="14"/>
  </w:num>
  <w:num w:numId="3" w16cid:durableId="599021586">
    <w:abstractNumId w:val="23"/>
  </w:num>
  <w:num w:numId="4" w16cid:durableId="174391482">
    <w:abstractNumId w:val="4"/>
  </w:num>
  <w:num w:numId="5" w16cid:durableId="1138305767">
    <w:abstractNumId w:val="3"/>
  </w:num>
  <w:num w:numId="6" w16cid:durableId="1540430971">
    <w:abstractNumId w:val="6"/>
  </w:num>
  <w:num w:numId="7" w16cid:durableId="1279798355">
    <w:abstractNumId w:val="24"/>
  </w:num>
  <w:num w:numId="8" w16cid:durableId="140732106">
    <w:abstractNumId w:val="18"/>
  </w:num>
  <w:num w:numId="9" w16cid:durableId="1146430152">
    <w:abstractNumId w:val="12"/>
  </w:num>
  <w:num w:numId="10" w16cid:durableId="1125587297">
    <w:abstractNumId w:val="0"/>
  </w:num>
  <w:num w:numId="11" w16cid:durableId="897592289">
    <w:abstractNumId w:val="25"/>
  </w:num>
  <w:num w:numId="12" w16cid:durableId="206112746">
    <w:abstractNumId w:val="10"/>
  </w:num>
  <w:num w:numId="13" w16cid:durableId="930357011">
    <w:abstractNumId w:val="21"/>
  </w:num>
  <w:num w:numId="14" w16cid:durableId="1808665012">
    <w:abstractNumId w:val="27"/>
  </w:num>
  <w:num w:numId="15" w16cid:durableId="560559150">
    <w:abstractNumId w:val="7"/>
  </w:num>
  <w:num w:numId="16" w16cid:durableId="2040471617">
    <w:abstractNumId w:val="9"/>
  </w:num>
  <w:num w:numId="17" w16cid:durableId="912197273">
    <w:abstractNumId w:val="11"/>
  </w:num>
  <w:num w:numId="18" w16cid:durableId="196238772">
    <w:abstractNumId w:val="13"/>
  </w:num>
  <w:num w:numId="19" w16cid:durableId="2145610817">
    <w:abstractNumId w:val="15"/>
  </w:num>
  <w:num w:numId="20" w16cid:durableId="927353082">
    <w:abstractNumId w:val="30"/>
  </w:num>
  <w:num w:numId="21" w16cid:durableId="253176079">
    <w:abstractNumId w:val="28"/>
  </w:num>
  <w:num w:numId="22" w16cid:durableId="393820146">
    <w:abstractNumId w:val="29"/>
  </w:num>
  <w:num w:numId="23" w16cid:durableId="30302809">
    <w:abstractNumId w:val="1"/>
  </w:num>
  <w:num w:numId="24" w16cid:durableId="1231114778">
    <w:abstractNumId w:val="31"/>
  </w:num>
  <w:num w:numId="25" w16cid:durableId="425880142">
    <w:abstractNumId w:val="19"/>
  </w:num>
  <w:num w:numId="26" w16cid:durableId="2057316527">
    <w:abstractNumId w:val="20"/>
  </w:num>
  <w:num w:numId="27" w16cid:durableId="1016271309">
    <w:abstractNumId w:val="8"/>
  </w:num>
  <w:num w:numId="28" w16cid:durableId="1734738076">
    <w:abstractNumId w:val="2"/>
  </w:num>
  <w:num w:numId="29" w16cid:durableId="1647053165">
    <w:abstractNumId w:val="5"/>
  </w:num>
  <w:num w:numId="30" w16cid:durableId="644361255">
    <w:abstractNumId w:val="16"/>
  </w:num>
  <w:num w:numId="31" w16cid:durableId="274363758">
    <w:abstractNumId w:val="17"/>
  </w:num>
  <w:num w:numId="32" w16cid:durableId="350648304">
    <w:abstractNumId w:val="2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1E8"/>
    <w:rsid w:val="000078B6"/>
    <w:rsid w:val="0001235E"/>
    <w:rsid w:val="00015372"/>
    <w:rsid w:val="00017995"/>
    <w:rsid w:val="00017FA9"/>
    <w:rsid w:val="00024066"/>
    <w:rsid w:val="000325C3"/>
    <w:rsid w:val="00035156"/>
    <w:rsid w:val="000441F5"/>
    <w:rsid w:val="000831EA"/>
    <w:rsid w:val="00084116"/>
    <w:rsid w:val="000917A5"/>
    <w:rsid w:val="00094E6B"/>
    <w:rsid w:val="000A38FE"/>
    <w:rsid w:val="000C4E86"/>
    <w:rsid w:val="000C523E"/>
    <w:rsid w:val="000C5CA0"/>
    <w:rsid w:val="000C7056"/>
    <w:rsid w:val="000D22FB"/>
    <w:rsid w:val="000E0A41"/>
    <w:rsid w:val="000E534A"/>
    <w:rsid w:val="000E57CE"/>
    <w:rsid w:val="001038B5"/>
    <w:rsid w:val="00105B91"/>
    <w:rsid w:val="00116F51"/>
    <w:rsid w:val="00117A73"/>
    <w:rsid w:val="001212BE"/>
    <w:rsid w:val="001221A7"/>
    <w:rsid w:val="00123F15"/>
    <w:rsid w:val="00133BA5"/>
    <w:rsid w:val="00133D26"/>
    <w:rsid w:val="0014141C"/>
    <w:rsid w:val="00142B3B"/>
    <w:rsid w:val="00152D11"/>
    <w:rsid w:val="00153F4C"/>
    <w:rsid w:val="00155D94"/>
    <w:rsid w:val="001639AF"/>
    <w:rsid w:val="001645CB"/>
    <w:rsid w:val="00170CB1"/>
    <w:rsid w:val="00172DFE"/>
    <w:rsid w:val="00182A7F"/>
    <w:rsid w:val="00190B54"/>
    <w:rsid w:val="001962E8"/>
    <w:rsid w:val="001A2A87"/>
    <w:rsid w:val="001A54F1"/>
    <w:rsid w:val="001C5C09"/>
    <w:rsid w:val="001C5CC1"/>
    <w:rsid w:val="001C7CD7"/>
    <w:rsid w:val="001D1D33"/>
    <w:rsid w:val="001E3B91"/>
    <w:rsid w:val="001E7802"/>
    <w:rsid w:val="001F3D69"/>
    <w:rsid w:val="00205647"/>
    <w:rsid w:val="0021299E"/>
    <w:rsid w:val="00226497"/>
    <w:rsid w:val="00227885"/>
    <w:rsid w:val="00231515"/>
    <w:rsid w:val="0023522C"/>
    <w:rsid w:val="0024443D"/>
    <w:rsid w:val="00253FB3"/>
    <w:rsid w:val="0025770F"/>
    <w:rsid w:val="002629B2"/>
    <w:rsid w:val="002641B0"/>
    <w:rsid w:val="00264D6F"/>
    <w:rsid w:val="00267AA7"/>
    <w:rsid w:val="00283FF0"/>
    <w:rsid w:val="002943CA"/>
    <w:rsid w:val="00296129"/>
    <w:rsid w:val="00297BD6"/>
    <w:rsid w:val="002A03E5"/>
    <w:rsid w:val="002A70C1"/>
    <w:rsid w:val="002B4912"/>
    <w:rsid w:val="002B525B"/>
    <w:rsid w:val="002B7A55"/>
    <w:rsid w:val="002B7D48"/>
    <w:rsid w:val="002B7E39"/>
    <w:rsid w:val="002C7184"/>
    <w:rsid w:val="002E1283"/>
    <w:rsid w:val="00302B46"/>
    <w:rsid w:val="00310B18"/>
    <w:rsid w:val="00310D45"/>
    <w:rsid w:val="00311BA4"/>
    <w:rsid w:val="0031347B"/>
    <w:rsid w:val="003243BF"/>
    <w:rsid w:val="00327E2F"/>
    <w:rsid w:val="0033048E"/>
    <w:rsid w:val="0034113A"/>
    <w:rsid w:val="003510B3"/>
    <w:rsid w:val="0035273F"/>
    <w:rsid w:val="00354F5B"/>
    <w:rsid w:val="00355DEE"/>
    <w:rsid w:val="00356FBB"/>
    <w:rsid w:val="00362A70"/>
    <w:rsid w:val="0036418C"/>
    <w:rsid w:val="00366B90"/>
    <w:rsid w:val="00370392"/>
    <w:rsid w:val="0037479E"/>
    <w:rsid w:val="00375D17"/>
    <w:rsid w:val="00385F22"/>
    <w:rsid w:val="0038611F"/>
    <w:rsid w:val="0038681E"/>
    <w:rsid w:val="003926F5"/>
    <w:rsid w:val="00394DBA"/>
    <w:rsid w:val="003A05DD"/>
    <w:rsid w:val="003B0E03"/>
    <w:rsid w:val="003B394A"/>
    <w:rsid w:val="003D0130"/>
    <w:rsid w:val="003D0623"/>
    <w:rsid w:val="003D611B"/>
    <w:rsid w:val="003D6252"/>
    <w:rsid w:val="003E0971"/>
    <w:rsid w:val="003E794F"/>
    <w:rsid w:val="003F25CE"/>
    <w:rsid w:val="004017F5"/>
    <w:rsid w:val="00407FD6"/>
    <w:rsid w:val="0041078E"/>
    <w:rsid w:val="004218C2"/>
    <w:rsid w:val="00423944"/>
    <w:rsid w:val="004250B4"/>
    <w:rsid w:val="00427D3A"/>
    <w:rsid w:val="00432284"/>
    <w:rsid w:val="00432BBA"/>
    <w:rsid w:val="00436A9B"/>
    <w:rsid w:val="004421FB"/>
    <w:rsid w:val="00462E2A"/>
    <w:rsid w:val="00463D63"/>
    <w:rsid w:val="00473259"/>
    <w:rsid w:val="004849A4"/>
    <w:rsid w:val="00485A26"/>
    <w:rsid w:val="004931C2"/>
    <w:rsid w:val="00493AE9"/>
    <w:rsid w:val="004A4F44"/>
    <w:rsid w:val="004A5AC0"/>
    <w:rsid w:val="004A793A"/>
    <w:rsid w:val="004A795B"/>
    <w:rsid w:val="004B5EF3"/>
    <w:rsid w:val="004C0A7A"/>
    <w:rsid w:val="004D0BFE"/>
    <w:rsid w:val="004D3E78"/>
    <w:rsid w:val="004D4433"/>
    <w:rsid w:val="004F1E65"/>
    <w:rsid w:val="004F7371"/>
    <w:rsid w:val="005067F6"/>
    <w:rsid w:val="00511722"/>
    <w:rsid w:val="00512DE4"/>
    <w:rsid w:val="00513AC0"/>
    <w:rsid w:val="00513F10"/>
    <w:rsid w:val="00520B2A"/>
    <w:rsid w:val="0052628E"/>
    <w:rsid w:val="00534F2C"/>
    <w:rsid w:val="00546D32"/>
    <w:rsid w:val="005509E2"/>
    <w:rsid w:val="0057069F"/>
    <w:rsid w:val="00581EB3"/>
    <w:rsid w:val="00582EC9"/>
    <w:rsid w:val="0058341E"/>
    <w:rsid w:val="0059045C"/>
    <w:rsid w:val="005A304D"/>
    <w:rsid w:val="005B223C"/>
    <w:rsid w:val="005B28C6"/>
    <w:rsid w:val="005B4DF0"/>
    <w:rsid w:val="005C71CE"/>
    <w:rsid w:val="005D2599"/>
    <w:rsid w:val="005D3616"/>
    <w:rsid w:val="005E6512"/>
    <w:rsid w:val="00600B81"/>
    <w:rsid w:val="00600BFA"/>
    <w:rsid w:val="00601E40"/>
    <w:rsid w:val="0060494E"/>
    <w:rsid w:val="00620F28"/>
    <w:rsid w:val="00625551"/>
    <w:rsid w:val="00631744"/>
    <w:rsid w:val="006331BE"/>
    <w:rsid w:val="00634861"/>
    <w:rsid w:val="00643882"/>
    <w:rsid w:val="00645E8A"/>
    <w:rsid w:val="006517FC"/>
    <w:rsid w:val="00654F07"/>
    <w:rsid w:val="0065674E"/>
    <w:rsid w:val="006612A3"/>
    <w:rsid w:val="0069175D"/>
    <w:rsid w:val="006941DD"/>
    <w:rsid w:val="006947C6"/>
    <w:rsid w:val="00697881"/>
    <w:rsid w:val="006B0F3A"/>
    <w:rsid w:val="006B6969"/>
    <w:rsid w:val="006C37C0"/>
    <w:rsid w:val="006C491F"/>
    <w:rsid w:val="006D65A7"/>
    <w:rsid w:val="006E4D98"/>
    <w:rsid w:val="006E7C96"/>
    <w:rsid w:val="00701F10"/>
    <w:rsid w:val="00704019"/>
    <w:rsid w:val="00704AF8"/>
    <w:rsid w:val="00714F16"/>
    <w:rsid w:val="0071742C"/>
    <w:rsid w:val="0072367D"/>
    <w:rsid w:val="00725F14"/>
    <w:rsid w:val="0073472D"/>
    <w:rsid w:val="0073481E"/>
    <w:rsid w:val="00746BE0"/>
    <w:rsid w:val="007567B8"/>
    <w:rsid w:val="007721D2"/>
    <w:rsid w:val="00773030"/>
    <w:rsid w:val="00773D8D"/>
    <w:rsid w:val="0077620B"/>
    <w:rsid w:val="007809A0"/>
    <w:rsid w:val="0079011B"/>
    <w:rsid w:val="00790E3F"/>
    <w:rsid w:val="007A02AA"/>
    <w:rsid w:val="007A308C"/>
    <w:rsid w:val="007B221D"/>
    <w:rsid w:val="007B3AE3"/>
    <w:rsid w:val="007C1BE8"/>
    <w:rsid w:val="007C6727"/>
    <w:rsid w:val="007C7065"/>
    <w:rsid w:val="007D0E35"/>
    <w:rsid w:val="007D4436"/>
    <w:rsid w:val="007E239E"/>
    <w:rsid w:val="007E7771"/>
    <w:rsid w:val="007F062F"/>
    <w:rsid w:val="007F3749"/>
    <w:rsid w:val="007F421A"/>
    <w:rsid w:val="007F52FA"/>
    <w:rsid w:val="008013B0"/>
    <w:rsid w:val="00805727"/>
    <w:rsid w:val="00815CD9"/>
    <w:rsid w:val="00823702"/>
    <w:rsid w:val="008242DA"/>
    <w:rsid w:val="008354AE"/>
    <w:rsid w:val="00843468"/>
    <w:rsid w:val="00850785"/>
    <w:rsid w:val="00853EFB"/>
    <w:rsid w:val="008550CC"/>
    <w:rsid w:val="0086036E"/>
    <w:rsid w:val="00876581"/>
    <w:rsid w:val="008840B0"/>
    <w:rsid w:val="0088594F"/>
    <w:rsid w:val="00886E42"/>
    <w:rsid w:val="008962B1"/>
    <w:rsid w:val="00896FD5"/>
    <w:rsid w:val="008A5052"/>
    <w:rsid w:val="008A6EAF"/>
    <w:rsid w:val="008B0F15"/>
    <w:rsid w:val="008B22D3"/>
    <w:rsid w:val="008B41DA"/>
    <w:rsid w:val="008B7690"/>
    <w:rsid w:val="008C1540"/>
    <w:rsid w:val="008C5A9C"/>
    <w:rsid w:val="008C713C"/>
    <w:rsid w:val="008D086C"/>
    <w:rsid w:val="008D7C79"/>
    <w:rsid w:val="008F03D9"/>
    <w:rsid w:val="008F04A8"/>
    <w:rsid w:val="008F3658"/>
    <w:rsid w:val="009038D4"/>
    <w:rsid w:val="00913488"/>
    <w:rsid w:val="00917BE9"/>
    <w:rsid w:val="00923E09"/>
    <w:rsid w:val="00926566"/>
    <w:rsid w:val="00937A41"/>
    <w:rsid w:val="00937AC0"/>
    <w:rsid w:val="00941CB6"/>
    <w:rsid w:val="00951F71"/>
    <w:rsid w:val="00960FB1"/>
    <w:rsid w:val="00962EE4"/>
    <w:rsid w:val="00965A31"/>
    <w:rsid w:val="00973015"/>
    <w:rsid w:val="00995E4E"/>
    <w:rsid w:val="00996BA1"/>
    <w:rsid w:val="009978C1"/>
    <w:rsid w:val="009A25D9"/>
    <w:rsid w:val="009A4B79"/>
    <w:rsid w:val="009B11B0"/>
    <w:rsid w:val="009B2C8F"/>
    <w:rsid w:val="009B5436"/>
    <w:rsid w:val="009C11DE"/>
    <w:rsid w:val="009D1131"/>
    <w:rsid w:val="009D27D1"/>
    <w:rsid w:val="009E121A"/>
    <w:rsid w:val="009E53AC"/>
    <w:rsid w:val="009E6474"/>
    <w:rsid w:val="009F5375"/>
    <w:rsid w:val="00A00901"/>
    <w:rsid w:val="00A01AEC"/>
    <w:rsid w:val="00A04520"/>
    <w:rsid w:val="00A1750F"/>
    <w:rsid w:val="00A23865"/>
    <w:rsid w:val="00A34C7F"/>
    <w:rsid w:val="00A36369"/>
    <w:rsid w:val="00A44F6D"/>
    <w:rsid w:val="00A4583F"/>
    <w:rsid w:val="00A4764E"/>
    <w:rsid w:val="00A550E3"/>
    <w:rsid w:val="00A551E1"/>
    <w:rsid w:val="00A566EE"/>
    <w:rsid w:val="00A57FF3"/>
    <w:rsid w:val="00A6223D"/>
    <w:rsid w:val="00A629FA"/>
    <w:rsid w:val="00A63CBC"/>
    <w:rsid w:val="00A657E9"/>
    <w:rsid w:val="00A80037"/>
    <w:rsid w:val="00A837A9"/>
    <w:rsid w:val="00A90045"/>
    <w:rsid w:val="00A958E4"/>
    <w:rsid w:val="00AA5EFC"/>
    <w:rsid w:val="00AC1025"/>
    <w:rsid w:val="00AC4540"/>
    <w:rsid w:val="00AD21BC"/>
    <w:rsid w:val="00AD43EF"/>
    <w:rsid w:val="00AD522E"/>
    <w:rsid w:val="00AE20F5"/>
    <w:rsid w:val="00AE3FFA"/>
    <w:rsid w:val="00AE71B3"/>
    <w:rsid w:val="00AE824D"/>
    <w:rsid w:val="00AF1141"/>
    <w:rsid w:val="00AF1C09"/>
    <w:rsid w:val="00AF5E6C"/>
    <w:rsid w:val="00B005B8"/>
    <w:rsid w:val="00B1419B"/>
    <w:rsid w:val="00B2593C"/>
    <w:rsid w:val="00B33147"/>
    <w:rsid w:val="00B35107"/>
    <w:rsid w:val="00B36CE8"/>
    <w:rsid w:val="00B4389D"/>
    <w:rsid w:val="00B52AE5"/>
    <w:rsid w:val="00B53975"/>
    <w:rsid w:val="00B54A35"/>
    <w:rsid w:val="00B67EA5"/>
    <w:rsid w:val="00B73F85"/>
    <w:rsid w:val="00B855E9"/>
    <w:rsid w:val="00B8570C"/>
    <w:rsid w:val="00B86357"/>
    <w:rsid w:val="00BB3634"/>
    <w:rsid w:val="00BB36BC"/>
    <w:rsid w:val="00BB60AA"/>
    <w:rsid w:val="00BC7C4D"/>
    <w:rsid w:val="00BD1C08"/>
    <w:rsid w:val="00BD3E1C"/>
    <w:rsid w:val="00BE6BFE"/>
    <w:rsid w:val="00BF1556"/>
    <w:rsid w:val="00C035E7"/>
    <w:rsid w:val="00C115E2"/>
    <w:rsid w:val="00C12FC6"/>
    <w:rsid w:val="00C17310"/>
    <w:rsid w:val="00C17D0C"/>
    <w:rsid w:val="00C23C54"/>
    <w:rsid w:val="00C30BD5"/>
    <w:rsid w:val="00C422B5"/>
    <w:rsid w:val="00C463A2"/>
    <w:rsid w:val="00C46D5C"/>
    <w:rsid w:val="00C53014"/>
    <w:rsid w:val="00C717BB"/>
    <w:rsid w:val="00C71A9D"/>
    <w:rsid w:val="00C74602"/>
    <w:rsid w:val="00C75091"/>
    <w:rsid w:val="00C768EC"/>
    <w:rsid w:val="00C76F92"/>
    <w:rsid w:val="00C81C4D"/>
    <w:rsid w:val="00C87B5A"/>
    <w:rsid w:val="00C911F4"/>
    <w:rsid w:val="00C91FA9"/>
    <w:rsid w:val="00C93CC1"/>
    <w:rsid w:val="00C945E8"/>
    <w:rsid w:val="00CA0F23"/>
    <w:rsid w:val="00CA1CA6"/>
    <w:rsid w:val="00CA2E06"/>
    <w:rsid w:val="00CA323E"/>
    <w:rsid w:val="00CA6023"/>
    <w:rsid w:val="00CA61E8"/>
    <w:rsid w:val="00CB6B9D"/>
    <w:rsid w:val="00CC0168"/>
    <w:rsid w:val="00CC267C"/>
    <w:rsid w:val="00CE1F02"/>
    <w:rsid w:val="00CE44D3"/>
    <w:rsid w:val="00CF702A"/>
    <w:rsid w:val="00D03554"/>
    <w:rsid w:val="00D07C6A"/>
    <w:rsid w:val="00D11A4C"/>
    <w:rsid w:val="00D17468"/>
    <w:rsid w:val="00D20F20"/>
    <w:rsid w:val="00D2119C"/>
    <w:rsid w:val="00D237AD"/>
    <w:rsid w:val="00D267DF"/>
    <w:rsid w:val="00D313DE"/>
    <w:rsid w:val="00D37838"/>
    <w:rsid w:val="00D46799"/>
    <w:rsid w:val="00D477F4"/>
    <w:rsid w:val="00D53720"/>
    <w:rsid w:val="00D55977"/>
    <w:rsid w:val="00D608EF"/>
    <w:rsid w:val="00D60FD3"/>
    <w:rsid w:val="00D660F3"/>
    <w:rsid w:val="00D6666B"/>
    <w:rsid w:val="00D7629D"/>
    <w:rsid w:val="00D97B9A"/>
    <w:rsid w:val="00DB1566"/>
    <w:rsid w:val="00DB6D8D"/>
    <w:rsid w:val="00DB78B0"/>
    <w:rsid w:val="00DC179F"/>
    <w:rsid w:val="00DC25EB"/>
    <w:rsid w:val="00DC32F9"/>
    <w:rsid w:val="00DC49C1"/>
    <w:rsid w:val="00DC5393"/>
    <w:rsid w:val="00DC58C7"/>
    <w:rsid w:val="00DC7DD4"/>
    <w:rsid w:val="00DE3599"/>
    <w:rsid w:val="00DF0574"/>
    <w:rsid w:val="00DF549D"/>
    <w:rsid w:val="00E05735"/>
    <w:rsid w:val="00E07F89"/>
    <w:rsid w:val="00E12323"/>
    <w:rsid w:val="00E20BE3"/>
    <w:rsid w:val="00E24720"/>
    <w:rsid w:val="00E313FE"/>
    <w:rsid w:val="00E5787C"/>
    <w:rsid w:val="00E57E23"/>
    <w:rsid w:val="00E60AD5"/>
    <w:rsid w:val="00E74FD2"/>
    <w:rsid w:val="00E7527F"/>
    <w:rsid w:val="00E82B4E"/>
    <w:rsid w:val="00E90621"/>
    <w:rsid w:val="00E940C9"/>
    <w:rsid w:val="00EA788F"/>
    <w:rsid w:val="00EC04FA"/>
    <w:rsid w:val="00EC2C1F"/>
    <w:rsid w:val="00ED2748"/>
    <w:rsid w:val="00ED6BDB"/>
    <w:rsid w:val="00EF2797"/>
    <w:rsid w:val="00F00A57"/>
    <w:rsid w:val="00F0695F"/>
    <w:rsid w:val="00F13A46"/>
    <w:rsid w:val="00F14815"/>
    <w:rsid w:val="00F15CE3"/>
    <w:rsid w:val="00F31CB4"/>
    <w:rsid w:val="00F44320"/>
    <w:rsid w:val="00F44CF1"/>
    <w:rsid w:val="00F608B9"/>
    <w:rsid w:val="00F61646"/>
    <w:rsid w:val="00F70F51"/>
    <w:rsid w:val="00F744C8"/>
    <w:rsid w:val="00F74BAC"/>
    <w:rsid w:val="00F755C3"/>
    <w:rsid w:val="00F81977"/>
    <w:rsid w:val="00FB4E1F"/>
    <w:rsid w:val="00FB73AA"/>
    <w:rsid w:val="00FB7481"/>
    <w:rsid w:val="00FC78F0"/>
    <w:rsid w:val="00FD5393"/>
    <w:rsid w:val="00FD7EF6"/>
    <w:rsid w:val="00FE1E87"/>
    <w:rsid w:val="00FF1C7D"/>
    <w:rsid w:val="00FF43A4"/>
    <w:rsid w:val="00FF5C0E"/>
    <w:rsid w:val="0127549C"/>
    <w:rsid w:val="01E65F58"/>
    <w:rsid w:val="026B1732"/>
    <w:rsid w:val="02C347DB"/>
    <w:rsid w:val="02EF5B09"/>
    <w:rsid w:val="0373742F"/>
    <w:rsid w:val="037649DE"/>
    <w:rsid w:val="037B3F4D"/>
    <w:rsid w:val="03A67B41"/>
    <w:rsid w:val="03B4137D"/>
    <w:rsid w:val="040C1D97"/>
    <w:rsid w:val="04120473"/>
    <w:rsid w:val="0472EFAC"/>
    <w:rsid w:val="04D994A3"/>
    <w:rsid w:val="0529CBA3"/>
    <w:rsid w:val="0573627F"/>
    <w:rsid w:val="05EEC1A0"/>
    <w:rsid w:val="06180D73"/>
    <w:rsid w:val="06918631"/>
    <w:rsid w:val="0692D3AA"/>
    <w:rsid w:val="06CA0C78"/>
    <w:rsid w:val="06CF0331"/>
    <w:rsid w:val="06E83FAA"/>
    <w:rsid w:val="077BECC2"/>
    <w:rsid w:val="07E9299A"/>
    <w:rsid w:val="0803DB46"/>
    <w:rsid w:val="08133A9E"/>
    <w:rsid w:val="0815721D"/>
    <w:rsid w:val="0837E159"/>
    <w:rsid w:val="0904197F"/>
    <w:rsid w:val="09198F65"/>
    <w:rsid w:val="099677BF"/>
    <w:rsid w:val="09F63B1D"/>
    <w:rsid w:val="0A284883"/>
    <w:rsid w:val="0ADC1B74"/>
    <w:rsid w:val="0AEB7E96"/>
    <w:rsid w:val="0B15270A"/>
    <w:rsid w:val="0B42AD76"/>
    <w:rsid w:val="0BC09876"/>
    <w:rsid w:val="0BE0E3AE"/>
    <w:rsid w:val="0CC48C32"/>
    <w:rsid w:val="0D18B926"/>
    <w:rsid w:val="0D8EB22E"/>
    <w:rsid w:val="0E04FB82"/>
    <w:rsid w:val="0E51CEEC"/>
    <w:rsid w:val="0E8E9692"/>
    <w:rsid w:val="0FFEE157"/>
    <w:rsid w:val="1022AABF"/>
    <w:rsid w:val="102C8F37"/>
    <w:rsid w:val="1044E7CB"/>
    <w:rsid w:val="10648C86"/>
    <w:rsid w:val="10922AA4"/>
    <w:rsid w:val="112CD507"/>
    <w:rsid w:val="1166AA56"/>
    <w:rsid w:val="116E5905"/>
    <w:rsid w:val="122540FE"/>
    <w:rsid w:val="1302B6F5"/>
    <w:rsid w:val="137F4F8A"/>
    <w:rsid w:val="148B6681"/>
    <w:rsid w:val="15705571"/>
    <w:rsid w:val="15A4F32B"/>
    <w:rsid w:val="160077AD"/>
    <w:rsid w:val="165BC6FB"/>
    <w:rsid w:val="168A257A"/>
    <w:rsid w:val="169CE305"/>
    <w:rsid w:val="16A3D492"/>
    <w:rsid w:val="173A93A3"/>
    <w:rsid w:val="1756AAE3"/>
    <w:rsid w:val="17A7EC3E"/>
    <w:rsid w:val="17E1C718"/>
    <w:rsid w:val="185AA3DD"/>
    <w:rsid w:val="19013CB7"/>
    <w:rsid w:val="1950B773"/>
    <w:rsid w:val="19E96000"/>
    <w:rsid w:val="1A03B428"/>
    <w:rsid w:val="1A346272"/>
    <w:rsid w:val="1A836C71"/>
    <w:rsid w:val="1A88309D"/>
    <w:rsid w:val="1A8A1B31"/>
    <w:rsid w:val="1AE71A68"/>
    <w:rsid w:val="1B008AA5"/>
    <w:rsid w:val="1B759E98"/>
    <w:rsid w:val="1CF1E9E2"/>
    <w:rsid w:val="1D276E62"/>
    <w:rsid w:val="1D4EF46C"/>
    <w:rsid w:val="1DAAB122"/>
    <w:rsid w:val="1DBA0664"/>
    <w:rsid w:val="1DDF7AEF"/>
    <w:rsid w:val="1DE96B7B"/>
    <w:rsid w:val="1E084CE1"/>
    <w:rsid w:val="1E150708"/>
    <w:rsid w:val="1E4417CF"/>
    <w:rsid w:val="1E842E5E"/>
    <w:rsid w:val="1EF1079D"/>
    <w:rsid w:val="1F001721"/>
    <w:rsid w:val="1FDFE830"/>
    <w:rsid w:val="20BAF59E"/>
    <w:rsid w:val="2127BA1A"/>
    <w:rsid w:val="21C0FF85"/>
    <w:rsid w:val="21C55B05"/>
    <w:rsid w:val="21E402E1"/>
    <w:rsid w:val="21F064E1"/>
    <w:rsid w:val="22667BCD"/>
    <w:rsid w:val="22BA1DDD"/>
    <w:rsid w:val="22ECDCDB"/>
    <w:rsid w:val="22F52B9E"/>
    <w:rsid w:val="231DF25C"/>
    <w:rsid w:val="234996A7"/>
    <w:rsid w:val="23EF1508"/>
    <w:rsid w:val="247E4B4D"/>
    <w:rsid w:val="2540E6F4"/>
    <w:rsid w:val="25A6285C"/>
    <w:rsid w:val="25E332A4"/>
    <w:rsid w:val="261DCB7C"/>
    <w:rsid w:val="2690191A"/>
    <w:rsid w:val="26CD8825"/>
    <w:rsid w:val="26F29821"/>
    <w:rsid w:val="27144754"/>
    <w:rsid w:val="2717C966"/>
    <w:rsid w:val="272CDCD6"/>
    <w:rsid w:val="27437335"/>
    <w:rsid w:val="2757740D"/>
    <w:rsid w:val="2766A913"/>
    <w:rsid w:val="27950767"/>
    <w:rsid w:val="27D96521"/>
    <w:rsid w:val="287F9705"/>
    <w:rsid w:val="2A40E1B1"/>
    <w:rsid w:val="2A5DCF5B"/>
    <w:rsid w:val="2A87E788"/>
    <w:rsid w:val="2ADCDE0E"/>
    <w:rsid w:val="2AFE72C0"/>
    <w:rsid w:val="2B20FE70"/>
    <w:rsid w:val="2B5565E3"/>
    <w:rsid w:val="2C6BF81B"/>
    <w:rsid w:val="2CE63241"/>
    <w:rsid w:val="2CF50027"/>
    <w:rsid w:val="2D179BEC"/>
    <w:rsid w:val="2D18C442"/>
    <w:rsid w:val="2D519A82"/>
    <w:rsid w:val="2D53375A"/>
    <w:rsid w:val="2D69CFE2"/>
    <w:rsid w:val="2DE4ACE3"/>
    <w:rsid w:val="2E3C3F95"/>
    <w:rsid w:val="2E86DF49"/>
    <w:rsid w:val="2F5D4E5B"/>
    <w:rsid w:val="2F7CB7D9"/>
    <w:rsid w:val="2FC1A546"/>
    <w:rsid w:val="2FC710BA"/>
    <w:rsid w:val="30138A70"/>
    <w:rsid w:val="30237E5C"/>
    <w:rsid w:val="30E583F8"/>
    <w:rsid w:val="30E6148A"/>
    <w:rsid w:val="30F27532"/>
    <w:rsid w:val="3139A278"/>
    <w:rsid w:val="3176A754"/>
    <w:rsid w:val="32322A2B"/>
    <w:rsid w:val="32B34D41"/>
    <w:rsid w:val="32DBB470"/>
    <w:rsid w:val="334B2B32"/>
    <w:rsid w:val="33BD1027"/>
    <w:rsid w:val="33E15814"/>
    <w:rsid w:val="33FB3054"/>
    <w:rsid w:val="3406835B"/>
    <w:rsid w:val="34168802"/>
    <w:rsid w:val="341C8D35"/>
    <w:rsid w:val="353DC2F9"/>
    <w:rsid w:val="3572B97B"/>
    <w:rsid w:val="367FA1A2"/>
    <w:rsid w:val="368E4377"/>
    <w:rsid w:val="36EA9C5B"/>
    <w:rsid w:val="370E89DC"/>
    <w:rsid w:val="37D4E594"/>
    <w:rsid w:val="3861E0E3"/>
    <w:rsid w:val="38ACD4E7"/>
    <w:rsid w:val="38E0CC67"/>
    <w:rsid w:val="38F2F8E0"/>
    <w:rsid w:val="3916B38E"/>
    <w:rsid w:val="3954DBAF"/>
    <w:rsid w:val="39A12503"/>
    <w:rsid w:val="39C62EFC"/>
    <w:rsid w:val="3A300D06"/>
    <w:rsid w:val="3A462A9E"/>
    <w:rsid w:val="3A5CDE3D"/>
    <w:rsid w:val="3B03B91E"/>
    <w:rsid w:val="3B6A8785"/>
    <w:rsid w:val="3BAB86BA"/>
    <w:rsid w:val="3BDE0DC6"/>
    <w:rsid w:val="3BE1FAFF"/>
    <w:rsid w:val="3C1241AA"/>
    <w:rsid w:val="3CC5F9C0"/>
    <w:rsid w:val="3CD310C4"/>
    <w:rsid w:val="3CDE9B22"/>
    <w:rsid w:val="3CFA842A"/>
    <w:rsid w:val="3D1A330A"/>
    <w:rsid w:val="3D7531C3"/>
    <w:rsid w:val="3D7DCB60"/>
    <w:rsid w:val="3E0A60C2"/>
    <w:rsid w:val="3E3B73C1"/>
    <w:rsid w:val="3EA824C0"/>
    <w:rsid w:val="3EEA4DCA"/>
    <w:rsid w:val="3F007364"/>
    <w:rsid w:val="3F16E9F9"/>
    <w:rsid w:val="3F3415A4"/>
    <w:rsid w:val="3F4C3685"/>
    <w:rsid w:val="3F861955"/>
    <w:rsid w:val="3F9408BB"/>
    <w:rsid w:val="40B83453"/>
    <w:rsid w:val="40E6ABA6"/>
    <w:rsid w:val="4114784D"/>
    <w:rsid w:val="414FAD02"/>
    <w:rsid w:val="415B37D3"/>
    <w:rsid w:val="41D9EC18"/>
    <w:rsid w:val="42AE76EF"/>
    <w:rsid w:val="42B688A9"/>
    <w:rsid w:val="431BB15A"/>
    <w:rsid w:val="435BF04F"/>
    <w:rsid w:val="43AC135C"/>
    <w:rsid w:val="43B1F03F"/>
    <w:rsid w:val="43D3E487"/>
    <w:rsid w:val="43DC314B"/>
    <w:rsid w:val="43E0F315"/>
    <w:rsid w:val="444C9F5B"/>
    <w:rsid w:val="4452590A"/>
    <w:rsid w:val="4559F7A7"/>
    <w:rsid w:val="455FA4D9"/>
    <w:rsid w:val="456B5805"/>
    <w:rsid w:val="458F1C31"/>
    <w:rsid w:val="45915154"/>
    <w:rsid w:val="45A64BCE"/>
    <w:rsid w:val="462B4279"/>
    <w:rsid w:val="470B09FB"/>
    <w:rsid w:val="475DD92D"/>
    <w:rsid w:val="47B0A172"/>
    <w:rsid w:val="47CBB37B"/>
    <w:rsid w:val="483BF642"/>
    <w:rsid w:val="4842F75E"/>
    <w:rsid w:val="4850F12E"/>
    <w:rsid w:val="48797E65"/>
    <w:rsid w:val="487C4D24"/>
    <w:rsid w:val="48D8F4E4"/>
    <w:rsid w:val="48FF775B"/>
    <w:rsid w:val="4A45498B"/>
    <w:rsid w:val="4B3FA2F8"/>
    <w:rsid w:val="4B5062D5"/>
    <w:rsid w:val="4D12152E"/>
    <w:rsid w:val="4D2C8FC3"/>
    <w:rsid w:val="4DF72D00"/>
    <w:rsid w:val="4E2CF111"/>
    <w:rsid w:val="4E4F10CC"/>
    <w:rsid w:val="4E4F12C8"/>
    <w:rsid w:val="4E511976"/>
    <w:rsid w:val="4E8015D6"/>
    <w:rsid w:val="4EDB15E2"/>
    <w:rsid w:val="4EE9CCFC"/>
    <w:rsid w:val="4F14B40A"/>
    <w:rsid w:val="4F759B1F"/>
    <w:rsid w:val="4FB30A2A"/>
    <w:rsid w:val="4FDF13CF"/>
    <w:rsid w:val="4FE344E0"/>
    <w:rsid w:val="5070FACC"/>
    <w:rsid w:val="509709F7"/>
    <w:rsid w:val="515381E5"/>
    <w:rsid w:val="51AB4C5C"/>
    <w:rsid w:val="51BE435F"/>
    <w:rsid w:val="5203AD5A"/>
    <w:rsid w:val="545685E5"/>
    <w:rsid w:val="54C9E6DF"/>
    <w:rsid w:val="54FCE6EA"/>
    <w:rsid w:val="550F7F5B"/>
    <w:rsid w:val="555AE85C"/>
    <w:rsid w:val="55BCE34F"/>
    <w:rsid w:val="56E060BC"/>
    <w:rsid w:val="56FC184B"/>
    <w:rsid w:val="5718FF9D"/>
    <w:rsid w:val="57CAA821"/>
    <w:rsid w:val="57E021BA"/>
    <w:rsid w:val="57E13337"/>
    <w:rsid w:val="58D5F051"/>
    <w:rsid w:val="58DC1A99"/>
    <w:rsid w:val="593CE1E6"/>
    <w:rsid w:val="594179F0"/>
    <w:rsid w:val="5993A06C"/>
    <w:rsid w:val="5A0CD0DF"/>
    <w:rsid w:val="5A3CB262"/>
    <w:rsid w:val="5A924177"/>
    <w:rsid w:val="5AB5D3F9"/>
    <w:rsid w:val="5ABD823C"/>
    <w:rsid w:val="5ADCD345"/>
    <w:rsid w:val="5B4F5F2E"/>
    <w:rsid w:val="5B560C83"/>
    <w:rsid w:val="5BF80981"/>
    <w:rsid w:val="5BFA327C"/>
    <w:rsid w:val="5C12BF12"/>
    <w:rsid w:val="5C783EFF"/>
    <w:rsid w:val="5C7A9C86"/>
    <w:rsid w:val="5D372979"/>
    <w:rsid w:val="5D7223FB"/>
    <w:rsid w:val="5E7C3727"/>
    <w:rsid w:val="5EA85B12"/>
    <w:rsid w:val="5F4AACE2"/>
    <w:rsid w:val="5F7DD8D1"/>
    <w:rsid w:val="5FC00416"/>
    <w:rsid w:val="604CBF43"/>
    <w:rsid w:val="6106C814"/>
    <w:rsid w:val="6107F26D"/>
    <w:rsid w:val="61469B4C"/>
    <w:rsid w:val="617A83F4"/>
    <w:rsid w:val="61EFDF0B"/>
    <w:rsid w:val="61F97F0C"/>
    <w:rsid w:val="625A4D2F"/>
    <w:rsid w:val="630BA7E4"/>
    <w:rsid w:val="63574F9D"/>
    <w:rsid w:val="6384493F"/>
    <w:rsid w:val="6466E3D8"/>
    <w:rsid w:val="64C6D4B3"/>
    <w:rsid w:val="64E4A0FB"/>
    <w:rsid w:val="654BB910"/>
    <w:rsid w:val="654EAD37"/>
    <w:rsid w:val="65888054"/>
    <w:rsid w:val="65DF1C8A"/>
    <w:rsid w:val="663D7A0B"/>
    <w:rsid w:val="67F81F52"/>
    <w:rsid w:val="694B15D0"/>
    <w:rsid w:val="697B6D5C"/>
    <w:rsid w:val="6982A924"/>
    <w:rsid w:val="69D0D5D4"/>
    <w:rsid w:val="69F4DDB1"/>
    <w:rsid w:val="6A4A4E63"/>
    <w:rsid w:val="6A5818A4"/>
    <w:rsid w:val="6B51F5BB"/>
    <w:rsid w:val="6BB1C649"/>
    <w:rsid w:val="6BB692A8"/>
    <w:rsid w:val="6BECF3AD"/>
    <w:rsid w:val="6BEEFA1E"/>
    <w:rsid w:val="6C7789BE"/>
    <w:rsid w:val="6D7043E4"/>
    <w:rsid w:val="6D7E23D4"/>
    <w:rsid w:val="6E3969C3"/>
    <w:rsid w:val="6E47A30D"/>
    <w:rsid w:val="6E4E3879"/>
    <w:rsid w:val="6E650A68"/>
    <w:rsid w:val="6E8EDA75"/>
    <w:rsid w:val="6E98D50D"/>
    <w:rsid w:val="6EC7AF47"/>
    <w:rsid w:val="6F11E3D9"/>
    <w:rsid w:val="6F8CC681"/>
    <w:rsid w:val="70E0D7E6"/>
    <w:rsid w:val="70EAA1E5"/>
    <w:rsid w:val="71355908"/>
    <w:rsid w:val="716EA6CE"/>
    <w:rsid w:val="71D55CC1"/>
    <w:rsid w:val="71E3D686"/>
    <w:rsid w:val="7216C613"/>
    <w:rsid w:val="727E1E21"/>
    <w:rsid w:val="731E4A12"/>
    <w:rsid w:val="73B58AD9"/>
    <w:rsid w:val="7416AA0D"/>
    <w:rsid w:val="742E6091"/>
    <w:rsid w:val="7462845D"/>
    <w:rsid w:val="74A45921"/>
    <w:rsid w:val="75FB6C71"/>
    <w:rsid w:val="7615DA7D"/>
    <w:rsid w:val="77167DDA"/>
    <w:rsid w:val="778AF836"/>
    <w:rsid w:val="77BBB975"/>
    <w:rsid w:val="78095DF0"/>
    <w:rsid w:val="781A0773"/>
    <w:rsid w:val="7868DE48"/>
    <w:rsid w:val="786D9B0E"/>
    <w:rsid w:val="787532C4"/>
    <w:rsid w:val="7876F7CF"/>
    <w:rsid w:val="78F1CD30"/>
    <w:rsid w:val="793FF9ED"/>
    <w:rsid w:val="7952FCF1"/>
    <w:rsid w:val="79C0D24B"/>
    <w:rsid w:val="7AD5AF98"/>
    <w:rsid w:val="7AFEC46E"/>
    <w:rsid w:val="7B2727B7"/>
    <w:rsid w:val="7B3B8AA9"/>
    <w:rsid w:val="7B762C0D"/>
    <w:rsid w:val="7BEDD3F9"/>
    <w:rsid w:val="7CCE2ACE"/>
    <w:rsid w:val="7CE7AB1A"/>
    <w:rsid w:val="7D5CACF7"/>
    <w:rsid w:val="7E591C66"/>
    <w:rsid w:val="7E6D7A7A"/>
    <w:rsid w:val="7EF3CF79"/>
    <w:rsid w:val="7F2FEDD1"/>
    <w:rsid w:val="7F33E0AD"/>
    <w:rsid w:val="7F9D72CB"/>
    <w:rsid w:val="7FB63775"/>
    <w:rsid w:val="7FB7BA46"/>
    <w:rsid w:val="7FCA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DE4A2"/>
  <w15:chartTrackingRefBased/>
  <w15:docId w15:val="{43FFCFE4-F8CB-4318-A4EF-6A71AD71CC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CA61E8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C76F92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A6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link w:val="Ballontekst"/>
    <w:uiPriority w:val="99"/>
    <w:semiHidden/>
    <w:rsid w:val="00CA61E8"/>
    <w:rPr>
      <w:rFonts w:ascii="Tahoma" w:hAnsi="Tahoma" w:eastAsia="Calibri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CA61E8"/>
    <w:pPr>
      <w:ind w:left="720"/>
      <w:contextualSpacing/>
    </w:pPr>
  </w:style>
  <w:style w:type="table" w:styleId="Tabelraster">
    <w:name w:val="Table Grid"/>
    <w:basedOn w:val="Standaardtabel"/>
    <w:uiPriority w:val="59"/>
    <w:rsid w:val="00853E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chtelijst-accent6">
    <w:name w:val="Light List Accent 6"/>
    <w:basedOn w:val="Standaardtabel"/>
    <w:uiPriority w:val="61"/>
    <w:rsid w:val="00853EFB"/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Kleurrijkelijst-accent3">
    <w:name w:val="Colorful List Accent 3"/>
    <w:basedOn w:val="Standaardtabel"/>
    <w:uiPriority w:val="72"/>
    <w:rsid w:val="00853EFB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character" w:styleId="Kop1Char" w:customStyle="1">
    <w:name w:val="Kop 1 Char"/>
    <w:link w:val="Kop1"/>
    <w:uiPriority w:val="9"/>
    <w:rsid w:val="00C76F92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513AC0"/>
    <w:pPr>
      <w:tabs>
        <w:tab w:val="center" w:pos="4536"/>
        <w:tab w:val="right" w:pos="9072"/>
      </w:tabs>
    </w:pPr>
  </w:style>
  <w:style w:type="character" w:styleId="KoptekstChar" w:customStyle="1">
    <w:name w:val="Koptekst Char"/>
    <w:link w:val="Koptekst"/>
    <w:uiPriority w:val="99"/>
    <w:rsid w:val="00513AC0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513AC0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link w:val="Voettekst"/>
    <w:uiPriority w:val="99"/>
    <w:rsid w:val="00513AC0"/>
    <w:rPr>
      <w:sz w:val="22"/>
      <w:szCs w:val="22"/>
      <w:lang w:eastAsia="en-US"/>
    </w:rPr>
  </w:style>
  <w:style w:type="paragraph" w:styleId="Default" w:customStyle="1">
    <w:name w:val="Default"/>
    <w:rsid w:val="00310B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nl-NL"/>
    </w:rPr>
  </w:style>
  <w:style w:type="character" w:styleId="Verwijzingopmerking">
    <w:name w:val="annotation reference"/>
    <w:uiPriority w:val="99"/>
    <w:semiHidden/>
    <w:unhideWhenUsed/>
    <w:rsid w:val="0051172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11722"/>
    <w:rPr>
      <w:sz w:val="20"/>
      <w:szCs w:val="20"/>
    </w:rPr>
  </w:style>
  <w:style w:type="character" w:styleId="TekstopmerkingChar" w:customStyle="1">
    <w:name w:val="Tekst opmerking Char"/>
    <w:link w:val="Tekstopmerking"/>
    <w:uiPriority w:val="99"/>
    <w:semiHidden/>
    <w:rsid w:val="00511722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11722"/>
    <w:rPr>
      <w:b/>
      <w:bCs/>
    </w:rPr>
  </w:style>
  <w:style w:type="character" w:styleId="OnderwerpvanopmerkingChar" w:customStyle="1">
    <w:name w:val="Onderwerp van opmerking Char"/>
    <w:link w:val="Onderwerpvanopmerking"/>
    <w:uiPriority w:val="99"/>
    <w:semiHidden/>
    <w:rsid w:val="00511722"/>
    <w:rPr>
      <w:b/>
      <w:bCs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05B91"/>
    <w:rPr>
      <w:sz w:val="20"/>
      <w:szCs w:val="20"/>
    </w:rPr>
  </w:style>
  <w:style w:type="character" w:styleId="VoetnoottekstChar" w:customStyle="1">
    <w:name w:val="Voetnoottekst Char"/>
    <w:link w:val="Voetnoottekst"/>
    <w:uiPriority w:val="99"/>
    <w:semiHidden/>
    <w:rsid w:val="00105B91"/>
    <w:rPr>
      <w:lang w:eastAsia="en-US"/>
    </w:rPr>
  </w:style>
  <w:style w:type="character" w:styleId="Voetnootmarkering">
    <w:name w:val="footnote reference"/>
    <w:uiPriority w:val="99"/>
    <w:semiHidden/>
    <w:unhideWhenUsed/>
    <w:rsid w:val="00105B91"/>
    <w:rPr>
      <w:vertAlign w:val="superscript"/>
    </w:rPr>
  </w:style>
  <w:style w:type="paragraph" w:styleId="paragraph" w:customStyle="1">
    <w:name w:val="paragraph"/>
    <w:basedOn w:val="Standaard"/>
    <w:rsid w:val="00462E2A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nl-NL"/>
    </w:rPr>
  </w:style>
  <w:style w:type="character" w:styleId="normaltextrun" w:customStyle="1">
    <w:name w:val="normaltextrun"/>
    <w:basedOn w:val="Standaardalinea-lettertype"/>
    <w:rsid w:val="00462E2A"/>
  </w:style>
  <w:style w:type="character" w:styleId="eop" w:customStyle="1">
    <w:name w:val="eop"/>
    <w:basedOn w:val="Standaardalinea-lettertype"/>
    <w:rsid w:val="00462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4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Relationship Type="http://schemas.microsoft.com/office/2011/relationships/people" Target="people.xml" Id="R002e36ee4f1d45a3" /><Relationship Type="http://schemas.microsoft.com/office/2011/relationships/commentsExtended" Target="commentsExtended.xml" Id="R012c08ad6df44bff" /><Relationship Type="http://schemas.microsoft.com/office/2016/09/relationships/commentsIds" Target="commentsIds.xml" Id="Rfeaf88797e28485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83fca71-2aaf-4c1c-b274-5417bbe1731a">
      <UserInfo>
        <DisplayName/>
        <AccountId xsi:nil="true"/>
        <AccountType/>
      </UserInfo>
    </SharedWithUser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35283F3EA4E45885D90B8B1679117" ma:contentTypeVersion="9" ma:contentTypeDescription="Een nieuw document maken." ma:contentTypeScope="" ma:versionID="71d74a69e5203406d5765d8458b0848b">
  <xsd:schema xmlns:xsd="http://www.w3.org/2001/XMLSchema" xmlns:xs="http://www.w3.org/2001/XMLSchema" xmlns:p="http://schemas.microsoft.com/office/2006/metadata/properties" xmlns:ns2="de773188-9d67-40ff-889b-158922bf17d4" xmlns:ns3="b83fca71-2aaf-4c1c-b274-5417bbe1731a" targetNamespace="http://schemas.microsoft.com/office/2006/metadata/properties" ma:root="true" ma:fieldsID="ebd6bb5a99fd231deded802c1ccfecfb" ns2:_="" ns3:_="">
    <xsd:import namespace="de773188-9d67-40ff-889b-158922bf17d4"/>
    <xsd:import namespace="b83fca71-2aaf-4c1c-b274-5417bbe17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3188-9d67-40ff-889b-158922bf1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fca71-2aaf-4c1c-b274-5417bbe17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CE456-F8A8-4A41-B2F7-01C83EEDF7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6AC4DC-49B0-47DA-A6F1-308BFBEDC9EB}">
  <ds:schemaRefs>
    <ds:schemaRef ds:uri="http://schemas.microsoft.com/office/2006/metadata/properties"/>
    <ds:schemaRef ds:uri="http://schemas.microsoft.com/office/infopath/2007/PartnerControls"/>
    <ds:schemaRef ds:uri="b83fca71-2aaf-4c1c-b274-5417bbe1731a"/>
  </ds:schemaRefs>
</ds:datastoreItem>
</file>

<file path=customXml/itemProps3.xml><?xml version="1.0" encoding="utf-8"?>
<ds:datastoreItem xmlns:ds="http://schemas.openxmlformats.org/officeDocument/2006/customXml" ds:itemID="{E6798F7B-5DB3-4433-BB87-ADE07326245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3D99506-43B9-4C7B-82F9-7BB727FBB80D}"/>
</file>

<file path=customXml/itemProps5.xml><?xml version="1.0" encoding="utf-8"?>
<ds:datastoreItem xmlns:ds="http://schemas.openxmlformats.org/officeDocument/2006/customXml" ds:itemID="{78A57A50-4285-4A52-A5C5-1CD3E060418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Jaarplan</dc:title>
  <dc:subject/>
  <dc:creator>thuis</dc:creator>
  <keywords/>
  <lastModifiedBy>Arianne Addicks</lastModifiedBy>
  <revision>34</revision>
  <dcterms:created xsi:type="dcterms:W3CDTF">2024-09-23T08:51:00.0000000Z</dcterms:created>
  <dcterms:modified xsi:type="dcterms:W3CDTF">2025-12-02T09:58:21.9521764Z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Marion Delissen</vt:lpwstr>
  </property>
  <property fmtid="{D5CDD505-2E9C-101B-9397-08002B2CF9AE}" pid="4" name="Order">
    <vt:lpwstr>6564200.00000000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SharedWithUsers">
    <vt:lpwstr>15;#Helmi Jansens;#21;#Carola Biemans</vt:lpwstr>
  </property>
  <property fmtid="{D5CDD505-2E9C-101B-9397-08002B2CF9AE}" pid="9" name="display_urn:schemas-microsoft-com:office:office#Author">
    <vt:lpwstr>Marion Delissen</vt:lpwstr>
  </property>
  <property fmtid="{D5CDD505-2E9C-101B-9397-08002B2CF9AE}" pid="10" name="ContentTypeId">
    <vt:lpwstr>0x01010050135283F3EA4E45885D90B8B1679117</vt:lpwstr>
  </property>
  <property fmtid="{D5CDD505-2E9C-101B-9397-08002B2CF9AE}" pid="11" name="display_urn:schemas-microsoft-com:office:office#SharedWithUsers">
    <vt:lpwstr>Helmi Jansens;Carola Biemans</vt:lpwstr>
  </property>
  <property fmtid="{D5CDD505-2E9C-101B-9397-08002B2CF9AE}" pid="12" name="MediaServiceImageTags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GUID">
    <vt:lpwstr>988afc63-a1b0-4459-ae6e-6f6a8ad521cb</vt:lpwstr>
  </property>
</Properties>
</file>